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C395" w14:textId="77777777" w:rsidR="008574C1" w:rsidRDefault="008574C1" w:rsidP="008574C1">
      <w:pPr>
        <w:pStyle w:val="MainHeader"/>
        <w:spacing w:line="240" w:lineRule="auto"/>
        <w:jc w:val="center"/>
        <w:rPr>
          <w:rFonts w:ascii="Calibri" w:hAnsi="Calibri"/>
          <w:color w:val="991324"/>
        </w:rPr>
        <w:sectPr w:rsidR="008574C1" w:rsidSect="008574C1">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347C2364" w14:textId="77777777" w:rsidR="008574C1" w:rsidRDefault="008574C1" w:rsidP="008574C1">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4C5FD84F" wp14:editId="13FA2B9D">
                <wp:simplePos x="0" y="0"/>
                <wp:positionH relativeFrom="column">
                  <wp:posOffset>-77470</wp:posOffset>
                </wp:positionH>
                <wp:positionV relativeFrom="paragraph">
                  <wp:posOffset>3694430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6AC77236" w14:textId="77777777" w:rsidR="008574C1" w:rsidRPr="00224644" w:rsidRDefault="008574C1" w:rsidP="008574C1">
                            <w:pPr>
                              <w:pStyle w:val="MainHeadingCover"/>
                            </w:pPr>
                            <w:r>
                              <w:t>Return to work services fee schedule</w:t>
                            </w:r>
                          </w:p>
                          <w:p w14:paraId="00756C9E" w14:textId="77777777" w:rsidR="008574C1" w:rsidRPr="00AB0F76" w:rsidRDefault="008574C1" w:rsidP="008574C1">
                            <w:pPr>
                              <w:pStyle w:val="SubheadingCover"/>
                            </w:pPr>
                            <w:r>
                              <w:t>Effective date: 01 July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C5FD84F" id="_x0000_t202" coordsize="21600,21600" o:spt="202" path="m,l,21600r21600,l21600,xe">
                <v:stroke joinstyle="miter"/>
                <v:path gradientshapeok="t" o:connecttype="rect"/>
              </v:shapetype>
              <v:shape id="Text Box 4" o:spid="_x0000_s1026" type="#_x0000_t202" style="position:absolute;left:0;text-align:left;margin-left:-6.1pt;margin-top:290.9pt;width:405pt;height:2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" filled="f" stroked="f">
                <v:textbox>
                  <w:txbxContent>
                    <w:p w14:paraId="6AC77236" w14:textId="77777777" w:rsidR="008574C1" w:rsidRPr="00224644" w:rsidRDefault="008574C1" w:rsidP="008574C1">
                      <w:pPr>
                        <w:pStyle w:val="MainHeadingCover"/>
                      </w:pPr>
                      <w:r>
                        <w:t>Return to work services fee schedule</w:t>
                      </w:r>
                    </w:p>
                    <w:p w14:paraId="00756C9E" w14:textId="77777777" w:rsidR="008574C1" w:rsidRPr="00AB0F76" w:rsidRDefault="008574C1" w:rsidP="008574C1">
                      <w:pPr>
                        <w:pStyle w:val="SubheadingCover"/>
                      </w:pPr>
                      <w:r>
                        <w:t>Effective date: 01 July 2025</w:t>
                      </w:r>
                    </w:p>
                  </w:txbxContent>
                </v:textbox>
                <w10:wrap type="square"/>
              </v:shape>
            </w:pict>
          </mc:Fallback>
        </mc:AlternateContent>
      </w:r>
      <w:r>
        <w:rPr>
          <w:rFonts w:ascii="Calibri Light" w:hAnsi="Calibri Light" w:cs="SourceSansPro-Light"/>
          <w:color w:val="000000"/>
          <w:sz w:val="20"/>
          <w:szCs w:val="20"/>
          <w:lang w:val="en-US"/>
        </w:rPr>
        <w:br w:type="page"/>
      </w:r>
    </w:p>
    <w:p w14:paraId="19667B43" w14:textId="77777777" w:rsidR="008574C1" w:rsidRDefault="008574C1" w:rsidP="008574C1">
      <w:pPr>
        <w:widowControl w:val="0"/>
        <w:suppressAutoHyphens/>
        <w:autoSpaceDE w:val="0"/>
        <w:autoSpaceDN w:val="0"/>
        <w:adjustRightInd w:val="0"/>
        <w:spacing w:line="360" w:lineRule="exact"/>
        <w:textAlignment w:val="center"/>
        <w:sectPr w:rsidR="008574C1" w:rsidSect="008574C1">
          <w:type w:val="continuous"/>
          <w:pgSz w:w="11900" w:h="16840"/>
          <w:pgMar w:top="1361" w:right="1247" w:bottom="794" w:left="992" w:header="0" w:footer="0" w:gutter="0"/>
          <w:cols w:space="674"/>
          <w:titlePg/>
          <w:docGrid w:linePitch="360"/>
        </w:sectPr>
      </w:pPr>
    </w:p>
    <w:p w14:paraId="5BB95F7A" w14:textId="77777777" w:rsidR="008574C1" w:rsidRDefault="008574C1" w:rsidP="008574C1">
      <w:pPr>
        <w:widowControl w:val="0"/>
        <w:suppressAutoHyphens/>
        <w:autoSpaceDE w:val="0"/>
        <w:autoSpaceDN w:val="0"/>
        <w:adjustRightInd w:val="0"/>
        <w:spacing w:line="360" w:lineRule="exact"/>
        <w:textAlignment w:val="center"/>
        <w:rPr>
          <w:noProof/>
        </w:rP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7F67E280" wp14:editId="4F6938BE">
                <wp:simplePos x="0" y="0"/>
                <wp:positionH relativeFrom="column">
                  <wp:posOffset>74930</wp:posOffset>
                </wp:positionH>
                <wp:positionV relativeFrom="paragraph">
                  <wp:posOffset>-149860</wp:posOffset>
                </wp:positionV>
                <wp:extent cx="61436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143625" cy="504825"/>
                        </a:xfrm>
                        <a:prstGeom prst="rect">
                          <a:avLst/>
                        </a:prstGeom>
                        <a:noFill/>
                        <a:ln>
                          <a:noFill/>
                        </a:ln>
                        <a:effectLst/>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33D4AB90" w14:textId="77777777" w:rsidR="008574C1" w:rsidRPr="003B7892" w:rsidRDefault="008574C1" w:rsidP="008574C1">
                            <w:pPr>
                              <w:pStyle w:val="TOCHeader"/>
                              <w:jc w:val="left"/>
                              <w:rPr>
                                <w:sz w:val="32"/>
                                <w:szCs w:val="32"/>
                              </w:rPr>
                            </w:pPr>
                            <w:r w:rsidRPr="003B7892">
                              <w:rPr>
                                <w:sz w:val="32"/>
                                <w:szCs w:val="32"/>
                              </w:rPr>
                              <w:t>Contents</w:t>
                            </w:r>
                          </w:p>
                          <w:p w14:paraId="00C675B4" w14:textId="77777777" w:rsidR="008574C1" w:rsidRPr="007A5C13" w:rsidRDefault="008574C1" w:rsidP="008574C1">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67E280" id="Text Box 23" o:spid="_x0000_s1027" type="#_x0000_t202" style="position:absolute;left:0;text-align:left;margin-left:5.9pt;margin-top:-11.8pt;width:48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" filled="f" stroked="f">
                <v:textbox>
                  <w:txbxContent>
                    <w:p w14:paraId="33D4AB90" w14:textId="77777777" w:rsidR="008574C1" w:rsidRPr="003B7892" w:rsidRDefault="008574C1" w:rsidP="008574C1">
                      <w:pPr>
                        <w:pStyle w:val="TOCHeader"/>
                        <w:jc w:val="left"/>
                        <w:rPr>
                          <w:sz w:val="32"/>
                          <w:szCs w:val="32"/>
                        </w:rPr>
                      </w:pPr>
                      <w:r w:rsidRPr="003B7892">
                        <w:rPr>
                          <w:sz w:val="32"/>
                          <w:szCs w:val="32"/>
                        </w:rPr>
                        <w:t>Contents</w:t>
                      </w:r>
                    </w:p>
                    <w:p w14:paraId="00C675B4" w14:textId="77777777" w:rsidR="008574C1" w:rsidRPr="007A5C13" w:rsidRDefault="008574C1" w:rsidP="008574C1">
                      <w:pPr>
                        <w:ind w:left="-426"/>
                        <w:rPr>
                          <w:rFonts w:ascii="Calibri" w:hAnsi="Calibri"/>
                          <w:color w:val="B2031D"/>
                          <w:sz w:val="56"/>
                          <w:szCs w:val="56"/>
                        </w:rPr>
                      </w:pPr>
                    </w:p>
                  </w:txbxContent>
                </v:textbox>
                <w10:wrap type="square"/>
              </v:shape>
            </w:pict>
          </mc:Fallback>
        </mc:AlternateContent>
      </w:r>
      <w:r>
        <w:fldChar w:fldCharType="begin"/>
      </w:r>
      <w:r>
        <w:instrText xml:space="preserve"> TOC \o "1-2" \h \z \u </w:instrText>
      </w:r>
      <w:r>
        <w:fldChar w:fldCharType="separate"/>
      </w:r>
    </w:p>
    <w:p w14:paraId="56BAD4F1" w14:textId="1F6D932A" w:rsidR="008574C1" w:rsidRDefault="008574C1">
      <w:pPr>
        <w:pStyle w:val="TOC2"/>
        <w:rPr>
          <w:rFonts w:asciiTheme="minorHAnsi" w:hAnsiTheme="minorHAnsi"/>
          <w:kern w:val="2"/>
          <w:sz w:val="24"/>
          <w:lang w:eastAsia="en-AU"/>
          <w14:ligatures w14:val="standardContextual"/>
        </w:rPr>
      </w:pPr>
      <w:hyperlink w:anchor="_Toc200983885" w:history="1">
        <w:r w:rsidRPr="00722C1E">
          <w:rPr>
            <w:rStyle w:val="Hyperlink"/>
          </w:rPr>
          <w:t>Overview of this fee schedule</w:t>
        </w:r>
        <w:r>
          <w:rPr>
            <w:webHidden/>
          </w:rPr>
          <w:tab/>
        </w:r>
        <w:r>
          <w:rPr>
            <w:webHidden/>
          </w:rPr>
          <w:fldChar w:fldCharType="begin"/>
        </w:r>
        <w:r>
          <w:rPr>
            <w:webHidden/>
          </w:rPr>
          <w:instrText xml:space="preserve"> PAGEREF _Toc200983885 \h </w:instrText>
        </w:r>
        <w:r>
          <w:rPr>
            <w:webHidden/>
          </w:rPr>
        </w:r>
        <w:r>
          <w:rPr>
            <w:webHidden/>
          </w:rPr>
          <w:fldChar w:fldCharType="separate"/>
        </w:r>
        <w:r>
          <w:rPr>
            <w:webHidden/>
          </w:rPr>
          <w:t>4</w:t>
        </w:r>
        <w:r>
          <w:rPr>
            <w:webHidden/>
          </w:rPr>
          <w:fldChar w:fldCharType="end"/>
        </w:r>
      </w:hyperlink>
    </w:p>
    <w:p w14:paraId="58880F78" w14:textId="3AF61D8C" w:rsidR="008574C1" w:rsidRDefault="008574C1">
      <w:pPr>
        <w:pStyle w:val="TOC2"/>
        <w:rPr>
          <w:rFonts w:asciiTheme="minorHAnsi" w:hAnsiTheme="minorHAnsi"/>
          <w:kern w:val="2"/>
          <w:sz w:val="24"/>
          <w:lang w:eastAsia="en-AU"/>
          <w14:ligatures w14:val="standardContextual"/>
        </w:rPr>
      </w:pPr>
      <w:hyperlink w:anchor="_Toc200983886" w:history="1">
        <w:r w:rsidRPr="00722C1E">
          <w:rPr>
            <w:rStyle w:val="Hyperlink"/>
          </w:rPr>
          <w:t>Se</w:t>
        </w:r>
        <w:r w:rsidRPr="00722C1E">
          <w:rPr>
            <w:rStyle w:val="Hyperlink"/>
            <w:spacing w:val="-3"/>
          </w:rPr>
          <w:t>r</w:t>
        </w:r>
        <w:r w:rsidRPr="00722C1E">
          <w:rPr>
            <w:rStyle w:val="Hyperlink"/>
          </w:rPr>
          <w:t>vi</w:t>
        </w:r>
        <w:r w:rsidRPr="00722C1E">
          <w:rPr>
            <w:rStyle w:val="Hyperlink"/>
            <w:spacing w:val="-19"/>
          </w:rPr>
          <w:t>c</w:t>
        </w:r>
        <w:r w:rsidRPr="00722C1E">
          <w:rPr>
            <w:rStyle w:val="Hyperlink"/>
          </w:rPr>
          <w:t>e</w:t>
        </w:r>
        <w:r w:rsidRPr="00722C1E">
          <w:rPr>
            <w:rStyle w:val="Hyperlink"/>
            <w:spacing w:val="-25"/>
          </w:rPr>
          <w:t xml:space="preserve"> </w:t>
        </w:r>
        <w:r w:rsidRPr="00722C1E">
          <w:rPr>
            <w:rStyle w:val="Hyperlink"/>
          </w:rPr>
          <w:t>and</w:t>
        </w:r>
        <w:r w:rsidRPr="00722C1E">
          <w:rPr>
            <w:rStyle w:val="Hyperlink"/>
            <w:spacing w:val="-25"/>
          </w:rPr>
          <w:t xml:space="preserve"> </w:t>
        </w:r>
        <w:r w:rsidRPr="00722C1E">
          <w:rPr>
            <w:rStyle w:val="Hyperlink"/>
            <w:spacing w:val="-18"/>
          </w:rPr>
          <w:t>p</w:t>
        </w:r>
        <w:r w:rsidRPr="00722C1E">
          <w:rPr>
            <w:rStyle w:val="Hyperlink"/>
          </w:rPr>
          <w:t>ayment</w:t>
        </w:r>
        <w:r w:rsidRPr="00722C1E">
          <w:rPr>
            <w:rStyle w:val="Hyperlink"/>
            <w:spacing w:val="-25"/>
          </w:rPr>
          <w:t xml:space="preserve"> </w:t>
        </w:r>
        <w:r w:rsidRPr="00722C1E">
          <w:rPr>
            <w:rStyle w:val="Hyperlink"/>
          </w:rPr>
          <w:t>poli</w:t>
        </w:r>
        <w:r w:rsidRPr="00722C1E">
          <w:rPr>
            <w:rStyle w:val="Hyperlink"/>
            <w:spacing w:val="-9"/>
          </w:rPr>
          <w:t>c</w:t>
        </w:r>
        <w:r w:rsidRPr="00722C1E">
          <w:rPr>
            <w:rStyle w:val="Hyperlink"/>
          </w:rPr>
          <w:t>y</w:t>
        </w:r>
        <w:r>
          <w:rPr>
            <w:webHidden/>
          </w:rPr>
          <w:tab/>
        </w:r>
        <w:r>
          <w:rPr>
            <w:webHidden/>
          </w:rPr>
          <w:fldChar w:fldCharType="begin"/>
        </w:r>
        <w:r>
          <w:rPr>
            <w:webHidden/>
          </w:rPr>
          <w:instrText xml:space="preserve"> PAGEREF _Toc200983886 \h </w:instrText>
        </w:r>
        <w:r>
          <w:rPr>
            <w:webHidden/>
          </w:rPr>
        </w:r>
        <w:r>
          <w:rPr>
            <w:webHidden/>
          </w:rPr>
          <w:fldChar w:fldCharType="separate"/>
        </w:r>
        <w:r>
          <w:rPr>
            <w:webHidden/>
          </w:rPr>
          <w:t>6</w:t>
        </w:r>
        <w:r>
          <w:rPr>
            <w:webHidden/>
          </w:rPr>
          <w:fldChar w:fldCharType="end"/>
        </w:r>
      </w:hyperlink>
    </w:p>
    <w:p w14:paraId="76C65A56" w14:textId="6AC314FA" w:rsidR="008574C1" w:rsidRDefault="008574C1">
      <w:pPr>
        <w:pStyle w:val="TOC1"/>
        <w:rPr>
          <w:rFonts w:asciiTheme="minorHAnsi" w:hAnsiTheme="minorHAnsi"/>
          <w:b w:val="0"/>
          <w:noProof/>
          <w:kern w:val="2"/>
          <w:sz w:val="24"/>
          <w:lang w:eastAsia="en-AU"/>
          <w14:ligatures w14:val="standardContextual"/>
        </w:rPr>
      </w:pPr>
      <w:hyperlink w:anchor="_Toc200983887" w:history="1">
        <w:r w:rsidRPr="00722C1E">
          <w:rPr>
            <w:rStyle w:val="Hyperlink"/>
            <w:noProof/>
          </w:rPr>
          <w:t>1.</w:t>
        </w:r>
        <w:r>
          <w:rPr>
            <w:rFonts w:asciiTheme="minorHAnsi" w:hAnsiTheme="minorHAnsi"/>
            <w:b w:val="0"/>
            <w:noProof/>
            <w:kern w:val="2"/>
            <w:sz w:val="24"/>
            <w:lang w:eastAsia="en-AU"/>
            <w14:ligatures w14:val="standardContextual"/>
          </w:rPr>
          <w:tab/>
        </w:r>
        <w:r w:rsidRPr="00722C1E">
          <w:rPr>
            <w:rStyle w:val="Hyperlink"/>
            <w:noProof/>
          </w:rPr>
          <w:t>Pre-injury employer services</w:t>
        </w:r>
        <w:r>
          <w:rPr>
            <w:noProof/>
            <w:webHidden/>
          </w:rPr>
          <w:tab/>
        </w:r>
        <w:r>
          <w:rPr>
            <w:noProof/>
            <w:webHidden/>
          </w:rPr>
          <w:fldChar w:fldCharType="begin"/>
        </w:r>
        <w:r>
          <w:rPr>
            <w:noProof/>
            <w:webHidden/>
          </w:rPr>
          <w:instrText xml:space="preserve"> PAGEREF _Toc200983887 \h </w:instrText>
        </w:r>
        <w:r>
          <w:rPr>
            <w:noProof/>
            <w:webHidden/>
          </w:rPr>
        </w:r>
        <w:r>
          <w:rPr>
            <w:noProof/>
            <w:webHidden/>
          </w:rPr>
          <w:fldChar w:fldCharType="separate"/>
        </w:r>
        <w:r>
          <w:rPr>
            <w:noProof/>
            <w:webHidden/>
          </w:rPr>
          <w:t>8</w:t>
        </w:r>
        <w:r>
          <w:rPr>
            <w:noProof/>
            <w:webHidden/>
          </w:rPr>
          <w:fldChar w:fldCharType="end"/>
        </w:r>
      </w:hyperlink>
    </w:p>
    <w:p w14:paraId="32849D17" w14:textId="2802F6AA" w:rsidR="008574C1" w:rsidRDefault="008574C1">
      <w:pPr>
        <w:pStyle w:val="TOC2"/>
        <w:rPr>
          <w:rFonts w:asciiTheme="minorHAnsi" w:hAnsiTheme="minorHAnsi"/>
          <w:kern w:val="2"/>
          <w:sz w:val="24"/>
          <w:lang w:eastAsia="en-AU"/>
          <w14:ligatures w14:val="standardContextual"/>
        </w:rPr>
      </w:pPr>
      <w:hyperlink w:anchor="_Toc200983888" w:history="1">
        <w:r w:rsidRPr="00722C1E">
          <w:rPr>
            <w:rStyle w:val="Hyperlink"/>
          </w:rPr>
          <w:t>P</w:t>
        </w:r>
        <w:r w:rsidRPr="00722C1E">
          <w:rPr>
            <w:rStyle w:val="Hyperlink"/>
            <w:spacing w:val="-16"/>
          </w:rPr>
          <w:t>r</w:t>
        </w:r>
        <w:r w:rsidRPr="00722C1E">
          <w:rPr>
            <w:rStyle w:val="Hyperlink"/>
            <w:spacing w:val="-9"/>
          </w:rPr>
          <w:t>e</w:t>
        </w:r>
        <w:r w:rsidRPr="00722C1E">
          <w:rPr>
            <w:rStyle w:val="Hyperlink"/>
          </w:rPr>
          <w:t>-inju</w:t>
        </w:r>
        <w:r w:rsidRPr="00722C1E">
          <w:rPr>
            <w:rStyle w:val="Hyperlink"/>
            <w:spacing w:val="-3"/>
          </w:rPr>
          <w:t>r</w:t>
        </w:r>
        <w:r w:rsidRPr="00722C1E">
          <w:rPr>
            <w:rStyle w:val="Hyperlink"/>
          </w:rPr>
          <w:t>y</w:t>
        </w:r>
        <w:r w:rsidRPr="00722C1E">
          <w:rPr>
            <w:rStyle w:val="Hyperlink"/>
            <w:spacing w:val="-25"/>
          </w:rPr>
          <w:t xml:space="preserve"> </w:t>
        </w:r>
        <w:r w:rsidRPr="00722C1E">
          <w:rPr>
            <w:rStyle w:val="Hyperlink"/>
          </w:rPr>
          <w:t>employer</w:t>
        </w:r>
        <w:r w:rsidRPr="00722C1E">
          <w:rPr>
            <w:rStyle w:val="Hyperlink"/>
            <w:spacing w:val="-25"/>
          </w:rPr>
          <w:t xml:space="preserve"> </w:t>
        </w:r>
        <w:r w:rsidRPr="00722C1E">
          <w:rPr>
            <w:rStyle w:val="Hyperlink"/>
          </w:rPr>
          <w:t>se</w:t>
        </w:r>
        <w:r w:rsidRPr="00722C1E">
          <w:rPr>
            <w:rStyle w:val="Hyperlink"/>
            <w:spacing w:val="-3"/>
          </w:rPr>
          <w:t>r</w:t>
        </w:r>
        <w:r w:rsidRPr="00722C1E">
          <w:rPr>
            <w:rStyle w:val="Hyperlink"/>
          </w:rPr>
          <w:t>vi</w:t>
        </w:r>
        <w:r w:rsidRPr="00722C1E">
          <w:rPr>
            <w:rStyle w:val="Hyperlink"/>
            <w:spacing w:val="-19"/>
          </w:rPr>
          <w:t>c</w:t>
        </w:r>
        <w:r w:rsidRPr="00722C1E">
          <w:rPr>
            <w:rStyle w:val="Hyperlink"/>
          </w:rPr>
          <w:t>es</w:t>
        </w:r>
        <w:r>
          <w:rPr>
            <w:webHidden/>
          </w:rPr>
          <w:tab/>
        </w:r>
        <w:r>
          <w:rPr>
            <w:webHidden/>
          </w:rPr>
          <w:fldChar w:fldCharType="begin"/>
        </w:r>
        <w:r>
          <w:rPr>
            <w:webHidden/>
          </w:rPr>
          <w:instrText xml:space="preserve"> PAGEREF _Toc200983888 \h </w:instrText>
        </w:r>
        <w:r>
          <w:rPr>
            <w:webHidden/>
          </w:rPr>
        </w:r>
        <w:r>
          <w:rPr>
            <w:webHidden/>
          </w:rPr>
          <w:fldChar w:fldCharType="separate"/>
        </w:r>
        <w:r>
          <w:rPr>
            <w:webHidden/>
          </w:rPr>
          <w:t>9</w:t>
        </w:r>
        <w:r>
          <w:rPr>
            <w:webHidden/>
          </w:rPr>
          <w:fldChar w:fldCharType="end"/>
        </w:r>
      </w:hyperlink>
    </w:p>
    <w:p w14:paraId="248B3AF9" w14:textId="78468A55" w:rsidR="008574C1" w:rsidRDefault="008574C1">
      <w:pPr>
        <w:pStyle w:val="TOC2"/>
        <w:rPr>
          <w:rFonts w:asciiTheme="minorHAnsi" w:hAnsiTheme="minorHAnsi"/>
          <w:kern w:val="2"/>
          <w:sz w:val="24"/>
          <w:lang w:eastAsia="en-AU"/>
          <w14:ligatures w14:val="standardContextual"/>
        </w:rPr>
      </w:pPr>
      <w:hyperlink w:anchor="_Toc200983889" w:history="1">
        <w:r w:rsidRPr="00722C1E">
          <w:rPr>
            <w:rStyle w:val="Hyperlink"/>
          </w:rPr>
          <w:t>Service item descriptors</w:t>
        </w:r>
        <w:r>
          <w:rPr>
            <w:webHidden/>
          </w:rPr>
          <w:tab/>
        </w:r>
        <w:r>
          <w:rPr>
            <w:webHidden/>
          </w:rPr>
          <w:fldChar w:fldCharType="begin"/>
        </w:r>
        <w:r>
          <w:rPr>
            <w:webHidden/>
          </w:rPr>
          <w:instrText xml:space="preserve"> PAGEREF _Toc200983889 \h </w:instrText>
        </w:r>
        <w:r>
          <w:rPr>
            <w:webHidden/>
          </w:rPr>
        </w:r>
        <w:r>
          <w:rPr>
            <w:webHidden/>
          </w:rPr>
          <w:fldChar w:fldCharType="separate"/>
        </w:r>
        <w:r>
          <w:rPr>
            <w:webHidden/>
          </w:rPr>
          <w:t>9</w:t>
        </w:r>
        <w:r>
          <w:rPr>
            <w:webHidden/>
          </w:rPr>
          <w:fldChar w:fldCharType="end"/>
        </w:r>
      </w:hyperlink>
    </w:p>
    <w:p w14:paraId="0C621E1A" w14:textId="3A8C24C8" w:rsidR="008574C1" w:rsidRDefault="008574C1">
      <w:pPr>
        <w:pStyle w:val="TOC2"/>
        <w:rPr>
          <w:rFonts w:asciiTheme="minorHAnsi" w:hAnsiTheme="minorHAnsi"/>
          <w:kern w:val="2"/>
          <w:sz w:val="24"/>
          <w:lang w:eastAsia="en-AU"/>
          <w14:ligatures w14:val="standardContextual"/>
        </w:rPr>
      </w:pPr>
      <w:hyperlink w:anchor="_Toc200983890" w:history="1">
        <w:r w:rsidRPr="00722C1E">
          <w:rPr>
            <w:rStyle w:val="Hyperlink"/>
          </w:rPr>
          <w:t>PIE Level 1 intervention service (WR310A)</w:t>
        </w:r>
        <w:r>
          <w:rPr>
            <w:webHidden/>
          </w:rPr>
          <w:tab/>
        </w:r>
        <w:r>
          <w:rPr>
            <w:webHidden/>
          </w:rPr>
          <w:fldChar w:fldCharType="begin"/>
        </w:r>
        <w:r>
          <w:rPr>
            <w:webHidden/>
          </w:rPr>
          <w:instrText xml:space="preserve"> PAGEREF _Toc200983890 \h </w:instrText>
        </w:r>
        <w:r>
          <w:rPr>
            <w:webHidden/>
          </w:rPr>
        </w:r>
        <w:r>
          <w:rPr>
            <w:webHidden/>
          </w:rPr>
          <w:fldChar w:fldCharType="separate"/>
        </w:r>
        <w:r>
          <w:rPr>
            <w:webHidden/>
          </w:rPr>
          <w:t>9</w:t>
        </w:r>
        <w:r>
          <w:rPr>
            <w:webHidden/>
          </w:rPr>
          <w:fldChar w:fldCharType="end"/>
        </w:r>
      </w:hyperlink>
    </w:p>
    <w:p w14:paraId="2B299567" w14:textId="0EEAD2EE" w:rsidR="008574C1" w:rsidRDefault="008574C1">
      <w:pPr>
        <w:pStyle w:val="TOC2"/>
        <w:rPr>
          <w:rFonts w:asciiTheme="minorHAnsi" w:hAnsiTheme="minorHAnsi"/>
          <w:kern w:val="2"/>
          <w:sz w:val="24"/>
          <w:lang w:eastAsia="en-AU"/>
          <w14:ligatures w14:val="standardContextual"/>
        </w:rPr>
      </w:pPr>
      <w:hyperlink w:anchor="_Toc200983891" w:history="1">
        <w:r w:rsidRPr="00722C1E">
          <w:rPr>
            <w:rStyle w:val="Hyperlink"/>
          </w:rPr>
          <w:t>PIE</w:t>
        </w:r>
        <w:r w:rsidRPr="00722C1E">
          <w:rPr>
            <w:rStyle w:val="Hyperlink"/>
            <w:spacing w:val="-17"/>
          </w:rPr>
          <w:t xml:space="preserve"> </w:t>
        </w:r>
        <w:r w:rsidRPr="00722C1E">
          <w:rPr>
            <w:rStyle w:val="Hyperlink"/>
            <w:spacing w:val="-12"/>
          </w:rPr>
          <w:t>L</w:t>
        </w:r>
        <w:r w:rsidRPr="00722C1E">
          <w:rPr>
            <w:rStyle w:val="Hyperlink"/>
            <w:spacing w:val="-11"/>
          </w:rPr>
          <w:t>ev</w:t>
        </w:r>
        <w:r w:rsidRPr="00722C1E">
          <w:rPr>
            <w:rStyle w:val="Hyperlink"/>
          </w:rPr>
          <w:t>el</w:t>
        </w:r>
        <w:r w:rsidRPr="00722C1E">
          <w:rPr>
            <w:rStyle w:val="Hyperlink"/>
            <w:spacing w:val="-17"/>
          </w:rPr>
          <w:t xml:space="preserve"> </w:t>
        </w:r>
        <w:r w:rsidRPr="00722C1E">
          <w:rPr>
            <w:rStyle w:val="Hyperlink"/>
          </w:rPr>
          <w:t>2</w:t>
        </w:r>
        <w:r w:rsidRPr="00722C1E">
          <w:rPr>
            <w:rStyle w:val="Hyperlink"/>
            <w:spacing w:val="-17"/>
          </w:rPr>
          <w:t xml:space="preserve"> </w:t>
        </w:r>
        <w:r w:rsidRPr="00722C1E">
          <w:rPr>
            <w:rStyle w:val="Hyperlink"/>
          </w:rPr>
          <w:t>in</w:t>
        </w:r>
        <w:r w:rsidRPr="00722C1E">
          <w:rPr>
            <w:rStyle w:val="Hyperlink"/>
            <w:spacing w:val="-11"/>
          </w:rPr>
          <w:t>t</w:t>
        </w:r>
        <w:r w:rsidRPr="00722C1E">
          <w:rPr>
            <w:rStyle w:val="Hyperlink"/>
          </w:rPr>
          <w:t>er</w:t>
        </w:r>
        <w:r w:rsidRPr="00722C1E">
          <w:rPr>
            <w:rStyle w:val="Hyperlink"/>
            <w:spacing w:val="-11"/>
          </w:rPr>
          <w:t>v</w:t>
        </w:r>
        <w:r w:rsidRPr="00722C1E">
          <w:rPr>
            <w:rStyle w:val="Hyperlink"/>
          </w:rPr>
          <w:t>ention</w:t>
        </w:r>
        <w:r w:rsidRPr="00722C1E">
          <w:rPr>
            <w:rStyle w:val="Hyperlink"/>
            <w:spacing w:val="-17"/>
          </w:rPr>
          <w:t xml:space="preserve"> </w:t>
        </w:r>
        <w:r w:rsidRPr="00722C1E">
          <w:rPr>
            <w:rStyle w:val="Hyperlink"/>
          </w:rPr>
          <w:t>servi</w:t>
        </w:r>
        <w:r w:rsidRPr="00722C1E">
          <w:rPr>
            <w:rStyle w:val="Hyperlink"/>
            <w:spacing w:val="-16"/>
          </w:rPr>
          <w:t>c</w:t>
        </w:r>
        <w:r w:rsidRPr="00722C1E">
          <w:rPr>
            <w:rStyle w:val="Hyperlink"/>
          </w:rPr>
          <w:t>e (WR320A)</w:t>
        </w:r>
        <w:r>
          <w:rPr>
            <w:webHidden/>
          </w:rPr>
          <w:tab/>
        </w:r>
        <w:r>
          <w:rPr>
            <w:webHidden/>
          </w:rPr>
          <w:fldChar w:fldCharType="begin"/>
        </w:r>
        <w:r>
          <w:rPr>
            <w:webHidden/>
          </w:rPr>
          <w:instrText xml:space="preserve"> PAGEREF _Toc200983891 \h </w:instrText>
        </w:r>
        <w:r>
          <w:rPr>
            <w:webHidden/>
          </w:rPr>
        </w:r>
        <w:r>
          <w:rPr>
            <w:webHidden/>
          </w:rPr>
          <w:fldChar w:fldCharType="separate"/>
        </w:r>
        <w:r>
          <w:rPr>
            <w:webHidden/>
          </w:rPr>
          <w:t>10</w:t>
        </w:r>
        <w:r>
          <w:rPr>
            <w:webHidden/>
          </w:rPr>
          <w:fldChar w:fldCharType="end"/>
        </w:r>
      </w:hyperlink>
    </w:p>
    <w:p w14:paraId="75554E9B" w14:textId="101BB9FF" w:rsidR="008574C1" w:rsidRDefault="008574C1">
      <w:pPr>
        <w:pStyle w:val="TOC2"/>
        <w:rPr>
          <w:rFonts w:asciiTheme="minorHAnsi" w:hAnsiTheme="minorHAnsi"/>
          <w:kern w:val="2"/>
          <w:sz w:val="24"/>
          <w:lang w:eastAsia="en-AU"/>
          <w14:ligatures w14:val="standardContextual"/>
        </w:rPr>
      </w:pPr>
      <w:hyperlink w:anchor="_Toc200983892" w:history="1">
        <w:r w:rsidRPr="00722C1E">
          <w:rPr>
            <w:rStyle w:val="Hyperlink"/>
          </w:rPr>
          <w:t>In</w:t>
        </w:r>
        <w:r w:rsidRPr="00722C1E">
          <w:rPr>
            <w:rStyle w:val="Hyperlink"/>
            <w:spacing w:val="-11"/>
          </w:rPr>
          <w:t>t</w:t>
        </w:r>
        <w:r w:rsidRPr="00722C1E">
          <w:rPr>
            <w:rStyle w:val="Hyperlink"/>
          </w:rPr>
          <w:t>e</w:t>
        </w:r>
        <w:r w:rsidRPr="00722C1E">
          <w:rPr>
            <w:rStyle w:val="Hyperlink"/>
            <w:spacing w:val="-7"/>
          </w:rPr>
          <w:t>r</w:t>
        </w:r>
        <w:r w:rsidRPr="00722C1E">
          <w:rPr>
            <w:rStyle w:val="Hyperlink"/>
            <w:spacing w:val="-10"/>
          </w:rPr>
          <w:t>v</w:t>
        </w:r>
        <w:r w:rsidRPr="00722C1E">
          <w:rPr>
            <w:rStyle w:val="Hyperlink"/>
          </w:rPr>
          <w:t>ention</w:t>
        </w:r>
        <w:r w:rsidRPr="00722C1E">
          <w:rPr>
            <w:rStyle w:val="Hyperlink"/>
            <w:spacing w:val="-17"/>
          </w:rPr>
          <w:t xml:space="preserve"> </w:t>
        </w:r>
        <w:r w:rsidRPr="00722C1E">
          <w:rPr>
            <w:rStyle w:val="Hyperlink"/>
          </w:rPr>
          <w:t>ou</w:t>
        </w:r>
        <w:r w:rsidRPr="00722C1E">
          <w:rPr>
            <w:rStyle w:val="Hyperlink"/>
            <w:spacing w:val="-11"/>
          </w:rPr>
          <w:t>t</w:t>
        </w:r>
        <w:r w:rsidRPr="00722C1E">
          <w:rPr>
            <w:rStyle w:val="Hyperlink"/>
            <w:spacing w:val="-15"/>
          </w:rPr>
          <w:t>c</w:t>
        </w:r>
        <w:r w:rsidRPr="00722C1E">
          <w:rPr>
            <w:rStyle w:val="Hyperlink"/>
          </w:rPr>
          <w:t>ome</w:t>
        </w:r>
        <w:r w:rsidRPr="00722C1E">
          <w:rPr>
            <w:rStyle w:val="Hyperlink"/>
            <w:spacing w:val="-17"/>
          </w:rPr>
          <w:t xml:space="preserve"> </w:t>
        </w:r>
        <w:r w:rsidRPr="00722C1E">
          <w:rPr>
            <w:rStyle w:val="Hyperlink"/>
            <w:spacing w:val="-11"/>
          </w:rPr>
          <w:t>r</w:t>
        </w:r>
        <w:r w:rsidRPr="00722C1E">
          <w:rPr>
            <w:rStyle w:val="Hyperlink"/>
          </w:rPr>
          <w:t>eport (WR340A)</w:t>
        </w:r>
        <w:r>
          <w:rPr>
            <w:webHidden/>
          </w:rPr>
          <w:tab/>
        </w:r>
        <w:r>
          <w:rPr>
            <w:webHidden/>
          </w:rPr>
          <w:fldChar w:fldCharType="begin"/>
        </w:r>
        <w:r>
          <w:rPr>
            <w:webHidden/>
          </w:rPr>
          <w:instrText xml:space="preserve"> PAGEREF _Toc200983892 \h </w:instrText>
        </w:r>
        <w:r>
          <w:rPr>
            <w:webHidden/>
          </w:rPr>
        </w:r>
        <w:r>
          <w:rPr>
            <w:webHidden/>
          </w:rPr>
          <w:fldChar w:fldCharType="separate"/>
        </w:r>
        <w:r>
          <w:rPr>
            <w:webHidden/>
          </w:rPr>
          <w:t>10</w:t>
        </w:r>
        <w:r>
          <w:rPr>
            <w:webHidden/>
          </w:rPr>
          <w:fldChar w:fldCharType="end"/>
        </w:r>
      </w:hyperlink>
    </w:p>
    <w:p w14:paraId="64B5875E" w14:textId="70435EF5" w:rsidR="008574C1" w:rsidRDefault="008574C1">
      <w:pPr>
        <w:pStyle w:val="TOC2"/>
        <w:rPr>
          <w:rFonts w:asciiTheme="minorHAnsi" w:hAnsiTheme="minorHAnsi"/>
          <w:kern w:val="2"/>
          <w:sz w:val="24"/>
          <w:lang w:eastAsia="en-AU"/>
          <w14:ligatures w14:val="standardContextual"/>
        </w:rPr>
      </w:pPr>
      <w:hyperlink w:anchor="_Toc200983893" w:history="1">
        <w:r w:rsidRPr="00722C1E">
          <w:rPr>
            <w:rStyle w:val="Hyperlink"/>
          </w:rPr>
          <w:t>Out</w:t>
        </w:r>
        <w:r w:rsidRPr="00722C1E">
          <w:rPr>
            <w:rStyle w:val="Hyperlink"/>
            <w:spacing w:val="-16"/>
          </w:rPr>
          <w:t>c</w:t>
        </w:r>
        <w:r w:rsidRPr="00722C1E">
          <w:rPr>
            <w:rStyle w:val="Hyperlink"/>
          </w:rPr>
          <w:t>ome</w:t>
        </w:r>
        <w:r w:rsidRPr="00722C1E">
          <w:rPr>
            <w:rStyle w:val="Hyperlink"/>
            <w:spacing w:val="-17"/>
          </w:rPr>
          <w:t xml:space="preserve"> </w:t>
        </w:r>
        <w:r w:rsidRPr="00722C1E">
          <w:rPr>
            <w:rStyle w:val="Hyperlink"/>
          </w:rPr>
          <w:t>payments (WR360; WR361; WR362)</w:t>
        </w:r>
        <w:r>
          <w:rPr>
            <w:webHidden/>
          </w:rPr>
          <w:tab/>
        </w:r>
        <w:r>
          <w:rPr>
            <w:webHidden/>
          </w:rPr>
          <w:fldChar w:fldCharType="begin"/>
        </w:r>
        <w:r>
          <w:rPr>
            <w:webHidden/>
          </w:rPr>
          <w:instrText xml:space="preserve"> PAGEREF _Toc200983893 \h </w:instrText>
        </w:r>
        <w:r>
          <w:rPr>
            <w:webHidden/>
          </w:rPr>
        </w:r>
        <w:r>
          <w:rPr>
            <w:webHidden/>
          </w:rPr>
          <w:fldChar w:fldCharType="separate"/>
        </w:r>
        <w:r>
          <w:rPr>
            <w:webHidden/>
          </w:rPr>
          <w:t>10</w:t>
        </w:r>
        <w:r>
          <w:rPr>
            <w:webHidden/>
          </w:rPr>
          <w:fldChar w:fldCharType="end"/>
        </w:r>
      </w:hyperlink>
    </w:p>
    <w:p w14:paraId="2317131E" w14:textId="707D5FFF" w:rsidR="008574C1" w:rsidRDefault="008574C1">
      <w:pPr>
        <w:pStyle w:val="TOC2"/>
        <w:rPr>
          <w:rFonts w:asciiTheme="minorHAnsi" w:hAnsiTheme="minorHAnsi"/>
          <w:kern w:val="2"/>
          <w:sz w:val="24"/>
          <w:lang w:eastAsia="en-AU"/>
          <w14:ligatures w14:val="standardContextual"/>
        </w:rPr>
      </w:pPr>
      <w:hyperlink w:anchor="_Toc200983894" w:history="1">
        <w:r w:rsidRPr="00722C1E">
          <w:rPr>
            <w:rStyle w:val="Hyperlink"/>
          </w:rPr>
          <w:t>Additional</w:t>
        </w:r>
        <w:r w:rsidRPr="00722C1E">
          <w:rPr>
            <w:rStyle w:val="Hyperlink"/>
            <w:spacing w:val="-17"/>
          </w:rPr>
          <w:t xml:space="preserve"> </w:t>
        </w:r>
        <w:r w:rsidRPr="00722C1E">
          <w:rPr>
            <w:rStyle w:val="Hyperlink"/>
            <w:spacing w:val="-11"/>
          </w:rPr>
          <w:t>re</w:t>
        </w:r>
        <w:r w:rsidRPr="00722C1E">
          <w:rPr>
            <w:rStyle w:val="Hyperlink"/>
          </w:rPr>
          <w:t>gional</w:t>
        </w:r>
        <w:r w:rsidRPr="00722C1E">
          <w:rPr>
            <w:rStyle w:val="Hyperlink"/>
            <w:spacing w:val="-17"/>
          </w:rPr>
          <w:t xml:space="preserve"> </w:t>
        </w:r>
        <w:r w:rsidRPr="00722C1E">
          <w:rPr>
            <w:rStyle w:val="Hyperlink"/>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rPr>
          <w:t>(WR901A)</w:t>
        </w:r>
        <w:r>
          <w:rPr>
            <w:webHidden/>
          </w:rPr>
          <w:tab/>
        </w:r>
        <w:r>
          <w:rPr>
            <w:webHidden/>
          </w:rPr>
          <w:fldChar w:fldCharType="begin"/>
        </w:r>
        <w:r>
          <w:rPr>
            <w:webHidden/>
          </w:rPr>
          <w:instrText xml:space="preserve"> PAGEREF _Toc200983894 \h </w:instrText>
        </w:r>
        <w:r>
          <w:rPr>
            <w:webHidden/>
          </w:rPr>
        </w:r>
        <w:r>
          <w:rPr>
            <w:webHidden/>
          </w:rPr>
          <w:fldChar w:fldCharType="separate"/>
        </w:r>
        <w:r>
          <w:rPr>
            <w:webHidden/>
          </w:rPr>
          <w:t>11</w:t>
        </w:r>
        <w:r>
          <w:rPr>
            <w:webHidden/>
          </w:rPr>
          <w:fldChar w:fldCharType="end"/>
        </w:r>
      </w:hyperlink>
    </w:p>
    <w:p w14:paraId="474523F0" w14:textId="7629CE14" w:rsidR="008574C1" w:rsidRDefault="008574C1">
      <w:pPr>
        <w:pStyle w:val="TOC2"/>
        <w:rPr>
          <w:rFonts w:asciiTheme="minorHAnsi" w:hAnsiTheme="minorHAnsi"/>
          <w:kern w:val="2"/>
          <w:sz w:val="24"/>
          <w:lang w:eastAsia="en-AU"/>
          <w14:ligatures w14:val="standardContextual"/>
        </w:rPr>
      </w:pPr>
      <w:hyperlink w:anchor="_Toc200983895" w:history="1">
        <w:r w:rsidRPr="00722C1E">
          <w:rPr>
            <w:rStyle w:val="Hyperlink"/>
            <w:spacing w:val="-18"/>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spacing w:val="-12"/>
          </w:rPr>
          <w:t>e</w:t>
        </w:r>
        <w:r w:rsidRPr="00722C1E">
          <w:rPr>
            <w:rStyle w:val="Hyperlink"/>
          </w:rPr>
          <w:t>xpense</w:t>
        </w:r>
        <w:r w:rsidRPr="00722C1E">
          <w:rPr>
            <w:rStyle w:val="Hyperlink"/>
            <w:spacing w:val="-17"/>
          </w:rPr>
          <w:t xml:space="preserve"> </w:t>
        </w:r>
        <w:r w:rsidRPr="00722C1E">
          <w:rPr>
            <w:rStyle w:val="Hyperlink"/>
            <w:spacing w:val="-11"/>
          </w:rPr>
          <w:t>r</w:t>
        </w:r>
        <w:r w:rsidRPr="00722C1E">
          <w:rPr>
            <w:rStyle w:val="Hyperlink"/>
          </w:rPr>
          <w:t>eimbu</w:t>
        </w:r>
        <w:r w:rsidRPr="00722C1E">
          <w:rPr>
            <w:rStyle w:val="Hyperlink"/>
            <w:spacing w:val="-11"/>
          </w:rPr>
          <w:t>r</w:t>
        </w:r>
        <w:r w:rsidRPr="00722C1E">
          <w:rPr>
            <w:rStyle w:val="Hyperlink"/>
          </w:rPr>
          <w:t>sement</w:t>
        </w:r>
        <w:r w:rsidRPr="00722C1E">
          <w:rPr>
            <w:rStyle w:val="Hyperlink"/>
            <w:spacing w:val="-17"/>
          </w:rPr>
          <w:t xml:space="preserve"> </w:t>
        </w:r>
        <w:r w:rsidRPr="00722C1E">
          <w:rPr>
            <w:rStyle w:val="Hyperlink"/>
          </w:rPr>
          <w:t>(WR907)</w:t>
        </w:r>
        <w:r>
          <w:rPr>
            <w:webHidden/>
          </w:rPr>
          <w:tab/>
        </w:r>
        <w:r>
          <w:rPr>
            <w:webHidden/>
          </w:rPr>
          <w:fldChar w:fldCharType="begin"/>
        </w:r>
        <w:r>
          <w:rPr>
            <w:webHidden/>
          </w:rPr>
          <w:instrText xml:space="preserve"> PAGEREF _Toc200983895 \h </w:instrText>
        </w:r>
        <w:r>
          <w:rPr>
            <w:webHidden/>
          </w:rPr>
        </w:r>
        <w:r>
          <w:rPr>
            <w:webHidden/>
          </w:rPr>
          <w:fldChar w:fldCharType="separate"/>
        </w:r>
        <w:r>
          <w:rPr>
            <w:webHidden/>
          </w:rPr>
          <w:t>11</w:t>
        </w:r>
        <w:r>
          <w:rPr>
            <w:webHidden/>
          </w:rPr>
          <w:fldChar w:fldCharType="end"/>
        </w:r>
      </w:hyperlink>
    </w:p>
    <w:p w14:paraId="42809750" w14:textId="31173996" w:rsidR="008574C1" w:rsidRDefault="008574C1">
      <w:pPr>
        <w:pStyle w:val="TOC2"/>
        <w:rPr>
          <w:rFonts w:asciiTheme="minorHAnsi" w:hAnsiTheme="minorHAnsi"/>
          <w:kern w:val="2"/>
          <w:sz w:val="24"/>
          <w:lang w:eastAsia="en-AU"/>
          <w14:ligatures w14:val="standardContextual"/>
        </w:rPr>
      </w:pPr>
      <w:hyperlink w:anchor="_Toc200983896" w:history="1">
        <w:r w:rsidRPr="00722C1E">
          <w:rPr>
            <w:rStyle w:val="Hyperlink"/>
            <w:rFonts w:asciiTheme="majorHAnsi" w:eastAsiaTheme="majorEastAsia" w:hAnsiTheme="majorHAnsi" w:cstheme="majorBidi"/>
          </w:rPr>
          <w:t>Equipment expense reimbursement (WR910</w:t>
        </w:r>
        <w:r w:rsidRPr="00722C1E">
          <w:rPr>
            <w:rStyle w:val="Hyperlink"/>
          </w:rPr>
          <w:t>)</w:t>
        </w:r>
        <w:r>
          <w:rPr>
            <w:webHidden/>
          </w:rPr>
          <w:tab/>
        </w:r>
        <w:r>
          <w:rPr>
            <w:webHidden/>
          </w:rPr>
          <w:fldChar w:fldCharType="begin"/>
        </w:r>
        <w:r>
          <w:rPr>
            <w:webHidden/>
          </w:rPr>
          <w:instrText xml:space="preserve"> PAGEREF _Toc200983896 \h </w:instrText>
        </w:r>
        <w:r>
          <w:rPr>
            <w:webHidden/>
          </w:rPr>
        </w:r>
        <w:r>
          <w:rPr>
            <w:webHidden/>
          </w:rPr>
          <w:fldChar w:fldCharType="separate"/>
        </w:r>
        <w:r>
          <w:rPr>
            <w:webHidden/>
          </w:rPr>
          <w:t>12</w:t>
        </w:r>
        <w:r>
          <w:rPr>
            <w:webHidden/>
          </w:rPr>
          <w:fldChar w:fldCharType="end"/>
        </w:r>
      </w:hyperlink>
    </w:p>
    <w:p w14:paraId="5A39ABD5" w14:textId="71468CB3" w:rsidR="008574C1" w:rsidRDefault="008574C1">
      <w:pPr>
        <w:pStyle w:val="TOC1"/>
        <w:rPr>
          <w:rFonts w:asciiTheme="minorHAnsi" w:hAnsiTheme="minorHAnsi"/>
          <w:b w:val="0"/>
          <w:noProof/>
          <w:kern w:val="2"/>
          <w:sz w:val="24"/>
          <w:lang w:eastAsia="en-AU"/>
          <w14:ligatures w14:val="standardContextual"/>
        </w:rPr>
      </w:pPr>
      <w:hyperlink w:anchor="_Toc200983897" w:history="1">
        <w:r w:rsidRPr="00722C1E">
          <w:rPr>
            <w:rStyle w:val="Hyperlink"/>
            <w:noProof/>
          </w:rPr>
          <w:t>2.</w:t>
        </w:r>
        <w:r>
          <w:rPr>
            <w:rFonts w:asciiTheme="minorHAnsi" w:hAnsiTheme="minorHAnsi"/>
            <w:b w:val="0"/>
            <w:noProof/>
            <w:kern w:val="2"/>
            <w:sz w:val="24"/>
            <w:lang w:eastAsia="en-AU"/>
            <w14:ligatures w14:val="standardContextual"/>
          </w:rPr>
          <w:tab/>
        </w:r>
        <w:r w:rsidRPr="00722C1E">
          <w:rPr>
            <w:rStyle w:val="Hyperlink"/>
            <w:noProof/>
          </w:rPr>
          <w:t>Fit for work services</w:t>
        </w:r>
        <w:r>
          <w:rPr>
            <w:noProof/>
            <w:webHidden/>
          </w:rPr>
          <w:tab/>
        </w:r>
        <w:r>
          <w:rPr>
            <w:noProof/>
            <w:webHidden/>
          </w:rPr>
          <w:fldChar w:fldCharType="begin"/>
        </w:r>
        <w:r>
          <w:rPr>
            <w:noProof/>
            <w:webHidden/>
          </w:rPr>
          <w:instrText xml:space="preserve"> PAGEREF _Toc200983897 \h </w:instrText>
        </w:r>
        <w:r>
          <w:rPr>
            <w:noProof/>
            <w:webHidden/>
          </w:rPr>
        </w:r>
        <w:r>
          <w:rPr>
            <w:noProof/>
            <w:webHidden/>
          </w:rPr>
          <w:fldChar w:fldCharType="separate"/>
        </w:r>
        <w:r>
          <w:rPr>
            <w:noProof/>
            <w:webHidden/>
          </w:rPr>
          <w:t>13</w:t>
        </w:r>
        <w:r>
          <w:rPr>
            <w:noProof/>
            <w:webHidden/>
          </w:rPr>
          <w:fldChar w:fldCharType="end"/>
        </w:r>
      </w:hyperlink>
    </w:p>
    <w:p w14:paraId="7181E710" w14:textId="03833D5F" w:rsidR="008574C1" w:rsidRDefault="008574C1">
      <w:pPr>
        <w:pStyle w:val="TOC2"/>
        <w:rPr>
          <w:rFonts w:asciiTheme="minorHAnsi" w:hAnsiTheme="minorHAnsi"/>
          <w:kern w:val="2"/>
          <w:sz w:val="24"/>
          <w:lang w:eastAsia="en-AU"/>
          <w14:ligatures w14:val="standardContextual"/>
        </w:rPr>
      </w:pPr>
      <w:hyperlink w:anchor="_Toc200983898" w:history="1">
        <w:r w:rsidRPr="00722C1E">
          <w:rPr>
            <w:rStyle w:val="Hyperlink"/>
          </w:rPr>
          <w:t>Quick reference guide</w:t>
        </w:r>
        <w:r>
          <w:rPr>
            <w:webHidden/>
          </w:rPr>
          <w:tab/>
        </w:r>
        <w:r>
          <w:rPr>
            <w:webHidden/>
          </w:rPr>
          <w:fldChar w:fldCharType="begin"/>
        </w:r>
        <w:r>
          <w:rPr>
            <w:webHidden/>
          </w:rPr>
          <w:instrText xml:space="preserve"> PAGEREF _Toc200983898 \h </w:instrText>
        </w:r>
        <w:r>
          <w:rPr>
            <w:webHidden/>
          </w:rPr>
        </w:r>
        <w:r>
          <w:rPr>
            <w:webHidden/>
          </w:rPr>
          <w:fldChar w:fldCharType="separate"/>
        </w:r>
        <w:r>
          <w:rPr>
            <w:webHidden/>
          </w:rPr>
          <w:t>13</w:t>
        </w:r>
        <w:r>
          <w:rPr>
            <w:webHidden/>
          </w:rPr>
          <w:fldChar w:fldCharType="end"/>
        </w:r>
      </w:hyperlink>
    </w:p>
    <w:p w14:paraId="1F8A451A" w14:textId="0D19950F" w:rsidR="008574C1" w:rsidRDefault="008574C1">
      <w:pPr>
        <w:pStyle w:val="TOC2"/>
        <w:rPr>
          <w:rFonts w:asciiTheme="minorHAnsi" w:hAnsiTheme="minorHAnsi"/>
          <w:kern w:val="2"/>
          <w:sz w:val="24"/>
          <w:lang w:eastAsia="en-AU"/>
          <w14:ligatures w14:val="standardContextual"/>
        </w:rPr>
      </w:pPr>
      <w:hyperlink w:anchor="_Toc200983899" w:history="1">
        <w:r w:rsidRPr="00722C1E">
          <w:rPr>
            <w:rStyle w:val="Hyperlink"/>
          </w:rPr>
          <w:t>Fit for work service</w:t>
        </w:r>
        <w:r>
          <w:rPr>
            <w:webHidden/>
          </w:rPr>
          <w:tab/>
        </w:r>
        <w:r>
          <w:rPr>
            <w:webHidden/>
          </w:rPr>
          <w:fldChar w:fldCharType="begin"/>
        </w:r>
        <w:r>
          <w:rPr>
            <w:webHidden/>
          </w:rPr>
          <w:instrText xml:space="preserve"> PAGEREF _Toc200983899 \h </w:instrText>
        </w:r>
        <w:r>
          <w:rPr>
            <w:webHidden/>
          </w:rPr>
        </w:r>
        <w:r>
          <w:rPr>
            <w:webHidden/>
          </w:rPr>
          <w:fldChar w:fldCharType="separate"/>
        </w:r>
        <w:r>
          <w:rPr>
            <w:webHidden/>
          </w:rPr>
          <w:t>15</w:t>
        </w:r>
        <w:r>
          <w:rPr>
            <w:webHidden/>
          </w:rPr>
          <w:fldChar w:fldCharType="end"/>
        </w:r>
      </w:hyperlink>
    </w:p>
    <w:p w14:paraId="1689CCB1" w14:textId="19FB6894" w:rsidR="008574C1" w:rsidRDefault="008574C1">
      <w:pPr>
        <w:pStyle w:val="TOC2"/>
        <w:rPr>
          <w:rFonts w:asciiTheme="minorHAnsi" w:hAnsiTheme="minorHAnsi"/>
          <w:kern w:val="2"/>
          <w:sz w:val="24"/>
          <w:lang w:eastAsia="en-AU"/>
          <w14:ligatures w14:val="standardContextual"/>
        </w:rPr>
      </w:pPr>
      <w:hyperlink w:anchor="_Toc200983900" w:history="1">
        <w:r w:rsidRPr="00722C1E">
          <w:rPr>
            <w:rStyle w:val="Hyperlink"/>
          </w:rPr>
          <w:t>Se</w:t>
        </w:r>
        <w:r w:rsidRPr="00722C1E">
          <w:rPr>
            <w:rStyle w:val="Hyperlink"/>
            <w:spacing w:val="-3"/>
          </w:rPr>
          <w:t>r</w:t>
        </w:r>
        <w:r w:rsidRPr="00722C1E">
          <w:rPr>
            <w:rStyle w:val="Hyperlink"/>
          </w:rPr>
          <w:t>vi</w:t>
        </w:r>
        <w:r w:rsidRPr="00722C1E">
          <w:rPr>
            <w:rStyle w:val="Hyperlink"/>
            <w:spacing w:val="-19"/>
          </w:rPr>
          <w:t>c</w:t>
        </w:r>
        <w:r w:rsidRPr="00722C1E">
          <w:rPr>
            <w:rStyle w:val="Hyperlink"/>
          </w:rPr>
          <w:t>e</w:t>
        </w:r>
        <w:r w:rsidRPr="00722C1E">
          <w:rPr>
            <w:rStyle w:val="Hyperlink"/>
            <w:spacing w:val="-25"/>
          </w:rPr>
          <w:t xml:space="preserve"> </w:t>
        </w:r>
        <w:r w:rsidRPr="00722C1E">
          <w:rPr>
            <w:rStyle w:val="Hyperlink"/>
          </w:rPr>
          <w:t>i</w:t>
        </w:r>
        <w:r w:rsidRPr="00722C1E">
          <w:rPr>
            <w:rStyle w:val="Hyperlink"/>
            <w:spacing w:val="-16"/>
          </w:rPr>
          <w:t>t</w:t>
        </w:r>
        <w:r w:rsidRPr="00722C1E">
          <w:rPr>
            <w:rStyle w:val="Hyperlink"/>
          </w:rPr>
          <w:t>em</w:t>
        </w:r>
        <w:r w:rsidRPr="00722C1E">
          <w:rPr>
            <w:rStyle w:val="Hyperlink"/>
            <w:spacing w:val="-25"/>
          </w:rPr>
          <w:t xml:space="preserve"> </w:t>
        </w:r>
        <w:r w:rsidRPr="00722C1E">
          <w:rPr>
            <w:rStyle w:val="Hyperlink"/>
          </w:rPr>
          <w:t>descrip</w:t>
        </w:r>
        <w:r w:rsidRPr="00722C1E">
          <w:rPr>
            <w:rStyle w:val="Hyperlink"/>
            <w:spacing w:val="-16"/>
          </w:rPr>
          <w:t>t</w:t>
        </w:r>
        <w:r w:rsidRPr="00722C1E">
          <w:rPr>
            <w:rStyle w:val="Hyperlink"/>
          </w:rPr>
          <w:t>o</w:t>
        </w:r>
        <w:r w:rsidRPr="00722C1E">
          <w:rPr>
            <w:rStyle w:val="Hyperlink"/>
            <w:spacing w:val="-16"/>
          </w:rPr>
          <w:t>r</w:t>
        </w:r>
        <w:r w:rsidRPr="00722C1E">
          <w:rPr>
            <w:rStyle w:val="Hyperlink"/>
          </w:rPr>
          <w:t>s</w:t>
        </w:r>
        <w:r>
          <w:rPr>
            <w:webHidden/>
          </w:rPr>
          <w:tab/>
        </w:r>
        <w:r>
          <w:rPr>
            <w:webHidden/>
          </w:rPr>
          <w:fldChar w:fldCharType="begin"/>
        </w:r>
        <w:r>
          <w:rPr>
            <w:webHidden/>
          </w:rPr>
          <w:instrText xml:space="preserve"> PAGEREF _Toc200983900 \h </w:instrText>
        </w:r>
        <w:r>
          <w:rPr>
            <w:webHidden/>
          </w:rPr>
        </w:r>
        <w:r>
          <w:rPr>
            <w:webHidden/>
          </w:rPr>
          <w:fldChar w:fldCharType="separate"/>
        </w:r>
        <w:r>
          <w:rPr>
            <w:webHidden/>
          </w:rPr>
          <w:t>15</w:t>
        </w:r>
        <w:r>
          <w:rPr>
            <w:webHidden/>
          </w:rPr>
          <w:fldChar w:fldCharType="end"/>
        </w:r>
      </w:hyperlink>
    </w:p>
    <w:p w14:paraId="3F7E5866" w14:textId="3B0BF7AA" w:rsidR="008574C1" w:rsidRDefault="008574C1">
      <w:pPr>
        <w:pStyle w:val="TOC2"/>
        <w:rPr>
          <w:rFonts w:asciiTheme="minorHAnsi" w:hAnsiTheme="minorHAnsi"/>
          <w:kern w:val="2"/>
          <w:sz w:val="24"/>
          <w:lang w:eastAsia="en-AU"/>
          <w14:ligatures w14:val="standardContextual"/>
        </w:rPr>
      </w:pPr>
      <w:hyperlink w:anchor="_Toc200983901" w:history="1">
        <w:r w:rsidRPr="00722C1E">
          <w:rPr>
            <w:rStyle w:val="Hyperlink"/>
          </w:rPr>
          <w:t>Fitness</w:t>
        </w:r>
        <w:r w:rsidRPr="00722C1E">
          <w:rPr>
            <w:rStyle w:val="Hyperlink"/>
            <w:spacing w:val="-17"/>
          </w:rPr>
          <w:t xml:space="preserve"> </w:t>
        </w:r>
        <w:r w:rsidRPr="00722C1E">
          <w:rPr>
            <w:rStyle w:val="Hyperlink"/>
          </w:rPr>
          <w:t>upg</w:t>
        </w:r>
        <w:r w:rsidRPr="00722C1E">
          <w:rPr>
            <w:rStyle w:val="Hyperlink"/>
            <w:spacing w:val="-15"/>
          </w:rPr>
          <w:t>r</w:t>
        </w:r>
        <w:r w:rsidRPr="00722C1E">
          <w:rPr>
            <w:rStyle w:val="Hyperlink"/>
          </w:rPr>
          <w:t>ade</w:t>
        </w:r>
        <w:r w:rsidRPr="00722C1E">
          <w:rPr>
            <w:rStyle w:val="Hyperlink"/>
            <w:spacing w:val="-17"/>
          </w:rPr>
          <w:t xml:space="preserve"> </w:t>
        </w:r>
        <w:r w:rsidRPr="00722C1E">
          <w:rPr>
            <w:rStyle w:val="Hyperlink"/>
          </w:rPr>
          <w:t>assessment</w:t>
        </w:r>
        <w:r w:rsidRPr="00722C1E">
          <w:rPr>
            <w:rStyle w:val="Hyperlink"/>
            <w:spacing w:val="-17"/>
          </w:rPr>
          <w:t xml:space="preserve"> (</w:t>
        </w:r>
        <w:r w:rsidRPr="00722C1E">
          <w:rPr>
            <w:rStyle w:val="Hyperlink"/>
            <w:spacing w:val="-10"/>
          </w:rPr>
          <w:t>F</w:t>
        </w:r>
        <w:r w:rsidRPr="00722C1E">
          <w:rPr>
            <w:rStyle w:val="Hyperlink"/>
          </w:rPr>
          <w:t>W110A)</w:t>
        </w:r>
        <w:r>
          <w:rPr>
            <w:webHidden/>
          </w:rPr>
          <w:tab/>
        </w:r>
        <w:r>
          <w:rPr>
            <w:webHidden/>
          </w:rPr>
          <w:fldChar w:fldCharType="begin"/>
        </w:r>
        <w:r>
          <w:rPr>
            <w:webHidden/>
          </w:rPr>
          <w:instrText xml:space="preserve"> PAGEREF _Toc200983901 \h </w:instrText>
        </w:r>
        <w:r>
          <w:rPr>
            <w:webHidden/>
          </w:rPr>
        </w:r>
        <w:r>
          <w:rPr>
            <w:webHidden/>
          </w:rPr>
          <w:fldChar w:fldCharType="separate"/>
        </w:r>
        <w:r>
          <w:rPr>
            <w:webHidden/>
          </w:rPr>
          <w:t>15</w:t>
        </w:r>
        <w:r>
          <w:rPr>
            <w:webHidden/>
          </w:rPr>
          <w:fldChar w:fldCharType="end"/>
        </w:r>
      </w:hyperlink>
    </w:p>
    <w:p w14:paraId="6D122070" w14:textId="647B6C6E" w:rsidR="008574C1" w:rsidRDefault="008574C1">
      <w:pPr>
        <w:pStyle w:val="TOC2"/>
        <w:rPr>
          <w:rFonts w:asciiTheme="minorHAnsi" w:hAnsiTheme="minorHAnsi"/>
          <w:kern w:val="2"/>
          <w:sz w:val="24"/>
          <w:lang w:eastAsia="en-AU"/>
          <w14:ligatures w14:val="standardContextual"/>
        </w:rPr>
      </w:pPr>
      <w:hyperlink w:anchor="_Toc200983902" w:history="1">
        <w:r w:rsidRPr="00722C1E">
          <w:rPr>
            <w:rStyle w:val="Hyperlink"/>
          </w:rPr>
          <w:t>Fitness</w:t>
        </w:r>
        <w:r w:rsidRPr="00722C1E">
          <w:rPr>
            <w:rStyle w:val="Hyperlink"/>
            <w:spacing w:val="-17"/>
          </w:rPr>
          <w:t xml:space="preserve"> </w:t>
        </w:r>
        <w:r w:rsidRPr="00722C1E">
          <w:rPr>
            <w:rStyle w:val="Hyperlink"/>
          </w:rPr>
          <w:t>upg</w:t>
        </w:r>
        <w:r w:rsidRPr="00722C1E">
          <w:rPr>
            <w:rStyle w:val="Hyperlink"/>
            <w:spacing w:val="-15"/>
          </w:rPr>
          <w:t>r</w:t>
        </w:r>
        <w:r w:rsidRPr="00722C1E">
          <w:rPr>
            <w:rStyle w:val="Hyperlink"/>
          </w:rPr>
          <w:t>ade</w:t>
        </w:r>
        <w:r w:rsidRPr="00722C1E">
          <w:rPr>
            <w:rStyle w:val="Hyperlink"/>
            <w:spacing w:val="-17"/>
          </w:rPr>
          <w:t xml:space="preserve"> </w:t>
        </w:r>
        <w:r w:rsidRPr="00722C1E">
          <w:rPr>
            <w:rStyle w:val="Hyperlink"/>
          </w:rPr>
          <w:t>p</w:t>
        </w:r>
        <w:r w:rsidRPr="00722C1E">
          <w:rPr>
            <w:rStyle w:val="Hyperlink"/>
            <w:spacing w:val="-11"/>
          </w:rPr>
          <w:t>r</w:t>
        </w:r>
        <w:r w:rsidRPr="00722C1E">
          <w:rPr>
            <w:rStyle w:val="Hyperlink"/>
          </w:rPr>
          <w:t>og</w:t>
        </w:r>
        <w:r w:rsidRPr="00722C1E">
          <w:rPr>
            <w:rStyle w:val="Hyperlink"/>
            <w:spacing w:val="-15"/>
          </w:rPr>
          <w:t>r</w:t>
        </w:r>
        <w:r w:rsidRPr="00722C1E">
          <w:rPr>
            <w:rStyle w:val="Hyperlink"/>
          </w:rPr>
          <w:t>am (FW120 – FW190)</w:t>
        </w:r>
        <w:r>
          <w:rPr>
            <w:webHidden/>
          </w:rPr>
          <w:tab/>
        </w:r>
        <w:r>
          <w:rPr>
            <w:webHidden/>
          </w:rPr>
          <w:fldChar w:fldCharType="begin"/>
        </w:r>
        <w:r>
          <w:rPr>
            <w:webHidden/>
          </w:rPr>
          <w:instrText xml:space="preserve"> PAGEREF _Toc200983902 \h </w:instrText>
        </w:r>
        <w:r>
          <w:rPr>
            <w:webHidden/>
          </w:rPr>
        </w:r>
        <w:r>
          <w:rPr>
            <w:webHidden/>
          </w:rPr>
          <w:fldChar w:fldCharType="separate"/>
        </w:r>
        <w:r>
          <w:rPr>
            <w:webHidden/>
          </w:rPr>
          <w:t>16</w:t>
        </w:r>
        <w:r>
          <w:rPr>
            <w:webHidden/>
          </w:rPr>
          <w:fldChar w:fldCharType="end"/>
        </w:r>
      </w:hyperlink>
    </w:p>
    <w:p w14:paraId="6B734B4A" w14:textId="1838E10D" w:rsidR="008574C1" w:rsidRDefault="008574C1">
      <w:pPr>
        <w:pStyle w:val="TOC2"/>
        <w:rPr>
          <w:rFonts w:asciiTheme="minorHAnsi" w:hAnsiTheme="minorHAnsi"/>
          <w:kern w:val="2"/>
          <w:sz w:val="24"/>
          <w:lang w:eastAsia="en-AU"/>
          <w14:ligatures w14:val="standardContextual"/>
        </w:rPr>
      </w:pPr>
      <w:hyperlink w:anchor="_Toc200983903" w:history="1">
        <w:r w:rsidRPr="00722C1E">
          <w:rPr>
            <w:rStyle w:val="Hyperlink"/>
          </w:rPr>
          <w:t>Fitness upgrade program</w:t>
        </w:r>
        <w:r w:rsidRPr="00722C1E">
          <w:rPr>
            <w:rStyle w:val="Hyperlink"/>
            <w:spacing w:val="-17"/>
          </w:rPr>
          <w:t xml:space="preserve"> </w:t>
        </w:r>
        <w:r w:rsidRPr="00722C1E">
          <w:rPr>
            <w:rStyle w:val="Hyperlink"/>
          </w:rPr>
          <w:t>–</w:t>
        </w:r>
        <w:r w:rsidRPr="00722C1E">
          <w:rPr>
            <w:rStyle w:val="Hyperlink"/>
            <w:spacing w:val="-17"/>
          </w:rPr>
          <w:t xml:space="preserve"> </w:t>
        </w:r>
        <w:r w:rsidRPr="00722C1E">
          <w:rPr>
            <w:rStyle w:val="Hyperlink"/>
            <w:spacing w:val="-12"/>
          </w:rPr>
          <w:t>e</w:t>
        </w:r>
        <w:r w:rsidRPr="00722C1E">
          <w:rPr>
            <w:rStyle w:val="Hyperlink"/>
          </w:rPr>
          <w:t>x</w:t>
        </w:r>
        <w:r w:rsidRPr="00722C1E">
          <w:rPr>
            <w:rStyle w:val="Hyperlink"/>
            <w:spacing w:val="-11"/>
          </w:rPr>
          <w:t>t</w:t>
        </w:r>
        <w:r w:rsidRPr="00722C1E">
          <w:rPr>
            <w:rStyle w:val="Hyperlink"/>
          </w:rPr>
          <w:t>ension (FW120 – FW190)</w:t>
        </w:r>
        <w:r>
          <w:rPr>
            <w:webHidden/>
          </w:rPr>
          <w:tab/>
        </w:r>
        <w:r>
          <w:rPr>
            <w:webHidden/>
          </w:rPr>
          <w:fldChar w:fldCharType="begin"/>
        </w:r>
        <w:r>
          <w:rPr>
            <w:webHidden/>
          </w:rPr>
          <w:instrText xml:space="preserve"> PAGEREF _Toc200983903 \h </w:instrText>
        </w:r>
        <w:r>
          <w:rPr>
            <w:webHidden/>
          </w:rPr>
        </w:r>
        <w:r>
          <w:rPr>
            <w:webHidden/>
          </w:rPr>
          <w:fldChar w:fldCharType="separate"/>
        </w:r>
        <w:r>
          <w:rPr>
            <w:webHidden/>
          </w:rPr>
          <w:t>16</w:t>
        </w:r>
        <w:r>
          <w:rPr>
            <w:webHidden/>
          </w:rPr>
          <w:fldChar w:fldCharType="end"/>
        </w:r>
      </w:hyperlink>
    </w:p>
    <w:p w14:paraId="411C5795" w14:textId="0051F76B" w:rsidR="008574C1" w:rsidRDefault="008574C1">
      <w:pPr>
        <w:pStyle w:val="TOC2"/>
        <w:rPr>
          <w:rFonts w:asciiTheme="minorHAnsi" w:hAnsiTheme="minorHAnsi"/>
          <w:kern w:val="2"/>
          <w:sz w:val="24"/>
          <w:lang w:eastAsia="en-AU"/>
          <w14:ligatures w14:val="standardContextual"/>
        </w:rPr>
      </w:pPr>
      <w:hyperlink w:anchor="_Toc200983904" w:history="1">
        <w:r w:rsidRPr="00722C1E">
          <w:rPr>
            <w:rStyle w:val="Hyperlink"/>
          </w:rPr>
          <w:t>Fitness upgrade pathways services</w:t>
        </w:r>
        <w:r>
          <w:rPr>
            <w:webHidden/>
          </w:rPr>
          <w:tab/>
        </w:r>
        <w:r>
          <w:rPr>
            <w:webHidden/>
          </w:rPr>
          <w:fldChar w:fldCharType="begin"/>
        </w:r>
        <w:r>
          <w:rPr>
            <w:webHidden/>
          </w:rPr>
          <w:instrText xml:space="preserve"> PAGEREF _Toc200983904 \h </w:instrText>
        </w:r>
        <w:r>
          <w:rPr>
            <w:webHidden/>
          </w:rPr>
        </w:r>
        <w:r>
          <w:rPr>
            <w:webHidden/>
          </w:rPr>
          <w:fldChar w:fldCharType="separate"/>
        </w:r>
        <w:r>
          <w:rPr>
            <w:webHidden/>
          </w:rPr>
          <w:t>16</w:t>
        </w:r>
        <w:r>
          <w:rPr>
            <w:webHidden/>
          </w:rPr>
          <w:fldChar w:fldCharType="end"/>
        </w:r>
      </w:hyperlink>
    </w:p>
    <w:p w14:paraId="7758D926" w14:textId="137725CE" w:rsidR="008574C1" w:rsidRDefault="008574C1">
      <w:pPr>
        <w:pStyle w:val="TOC2"/>
        <w:rPr>
          <w:rFonts w:asciiTheme="minorHAnsi" w:hAnsiTheme="minorHAnsi"/>
          <w:kern w:val="2"/>
          <w:sz w:val="24"/>
          <w:lang w:eastAsia="en-AU"/>
          <w14:ligatures w14:val="standardContextual"/>
        </w:rPr>
      </w:pPr>
      <w:hyperlink w:anchor="_Toc200983905" w:history="1">
        <w:r w:rsidRPr="00722C1E">
          <w:rPr>
            <w:rStyle w:val="Hyperlink"/>
          </w:rPr>
          <w:t>In</w:t>
        </w:r>
        <w:r w:rsidRPr="00722C1E">
          <w:rPr>
            <w:rStyle w:val="Hyperlink"/>
            <w:spacing w:val="-11"/>
          </w:rPr>
          <w:t>t</w:t>
        </w:r>
        <w:r w:rsidRPr="00722C1E">
          <w:rPr>
            <w:rStyle w:val="Hyperlink"/>
          </w:rPr>
          <w:t>e</w:t>
        </w:r>
        <w:r w:rsidRPr="00722C1E">
          <w:rPr>
            <w:rStyle w:val="Hyperlink"/>
            <w:spacing w:val="-7"/>
          </w:rPr>
          <w:t>r</w:t>
        </w:r>
        <w:r w:rsidRPr="00722C1E">
          <w:rPr>
            <w:rStyle w:val="Hyperlink"/>
            <w:spacing w:val="-10"/>
          </w:rPr>
          <w:t>v</w:t>
        </w:r>
        <w:r w:rsidRPr="00722C1E">
          <w:rPr>
            <w:rStyle w:val="Hyperlink"/>
          </w:rPr>
          <w:t>ention</w:t>
        </w:r>
        <w:r w:rsidRPr="00722C1E">
          <w:rPr>
            <w:rStyle w:val="Hyperlink"/>
            <w:spacing w:val="-17"/>
          </w:rPr>
          <w:t xml:space="preserve"> </w:t>
        </w:r>
        <w:r w:rsidRPr="00722C1E">
          <w:rPr>
            <w:rStyle w:val="Hyperlink"/>
          </w:rPr>
          <w:t>ou</w:t>
        </w:r>
        <w:r w:rsidRPr="00722C1E">
          <w:rPr>
            <w:rStyle w:val="Hyperlink"/>
            <w:spacing w:val="-11"/>
          </w:rPr>
          <w:t>t</w:t>
        </w:r>
        <w:r w:rsidRPr="00722C1E">
          <w:rPr>
            <w:rStyle w:val="Hyperlink"/>
            <w:spacing w:val="-15"/>
          </w:rPr>
          <w:t>c</w:t>
        </w:r>
        <w:r w:rsidRPr="00722C1E">
          <w:rPr>
            <w:rStyle w:val="Hyperlink"/>
          </w:rPr>
          <w:t>ome</w:t>
        </w:r>
        <w:r w:rsidRPr="00722C1E">
          <w:rPr>
            <w:rStyle w:val="Hyperlink"/>
            <w:spacing w:val="-17"/>
          </w:rPr>
          <w:t xml:space="preserve"> </w:t>
        </w:r>
        <w:r w:rsidRPr="00722C1E">
          <w:rPr>
            <w:rStyle w:val="Hyperlink"/>
            <w:spacing w:val="-11"/>
          </w:rPr>
          <w:t>r</w:t>
        </w:r>
        <w:r w:rsidRPr="00722C1E">
          <w:rPr>
            <w:rStyle w:val="Hyperlink"/>
          </w:rPr>
          <w:t>eport (FW242A, FW246A, FW248A)</w:t>
        </w:r>
        <w:r>
          <w:rPr>
            <w:webHidden/>
          </w:rPr>
          <w:tab/>
        </w:r>
        <w:r>
          <w:rPr>
            <w:webHidden/>
          </w:rPr>
          <w:fldChar w:fldCharType="begin"/>
        </w:r>
        <w:r>
          <w:rPr>
            <w:webHidden/>
          </w:rPr>
          <w:instrText xml:space="preserve"> PAGEREF _Toc200983905 \h </w:instrText>
        </w:r>
        <w:r>
          <w:rPr>
            <w:webHidden/>
          </w:rPr>
        </w:r>
        <w:r>
          <w:rPr>
            <w:webHidden/>
          </w:rPr>
          <w:fldChar w:fldCharType="separate"/>
        </w:r>
        <w:r>
          <w:rPr>
            <w:webHidden/>
          </w:rPr>
          <w:t>18</w:t>
        </w:r>
        <w:r>
          <w:rPr>
            <w:webHidden/>
          </w:rPr>
          <w:fldChar w:fldCharType="end"/>
        </w:r>
      </w:hyperlink>
    </w:p>
    <w:p w14:paraId="268F87D5" w14:textId="7A9EF69E" w:rsidR="008574C1" w:rsidRDefault="008574C1">
      <w:pPr>
        <w:pStyle w:val="TOC2"/>
        <w:rPr>
          <w:rFonts w:asciiTheme="minorHAnsi" w:hAnsiTheme="minorHAnsi"/>
          <w:kern w:val="2"/>
          <w:sz w:val="24"/>
          <w:lang w:eastAsia="en-AU"/>
          <w14:ligatures w14:val="standardContextual"/>
        </w:rPr>
      </w:pPr>
      <w:hyperlink w:anchor="_Toc200983906" w:history="1">
        <w:r w:rsidRPr="00722C1E">
          <w:rPr>
            <w:rStyle w:val="Hyperlink"/>
          </w:rPr>
          <w:t>Additional</w:t>
        </w:r>
        <w:r w:rsidRPr="00722C1E">
          <w:rPr>
            <w:rStyle w:val="Hyperlink"/>
            <w:spacing w:val="-17"/>
          </w:rPr>
          <w:t xml:space="preserve"> </w:t>
        </w:r>
        <w:r w:rsidRPr="00722C1E">
          <w:rPr>
            <w:rStyle w:val="Hyperlink"/>
            <w:spacing w:val="-11"/>
          </w:rPr>
          <w:t>re</w:t>
        </w:r>
        <w:r w:rsidRPr="00722C1E">
          <w:rPr>
            <w:rStyle w:val="Hyperlink"/>
          </w:rPr>
          <w:t>gional</w:t>
        </w:r>
        <w:r w:rsidRPr="00722C1E">
          <w:rPr>
            <w:rStyle w:val="Hyperlink"/>
            <w:spacing w:val="-17"/>
          </w:rPr>
          <w:t xml:space="preserve"> </w:t>
        </w:r>
        <w:r w:rsidRPr="00722C1E">
          <w:rPr>
            <w:rStyle w:val="Hyperlink"/>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rPr>
          <w:t>(</w:t>
        </w:r>
        <w:r w:rsidRPr="00722C1E">
          <w:rPr>
            <w:rStyle w:val="Hyperlink"/>
            <w:spacing w:val="-10"/>
          </w:rPr>
          <w:t>F</w:t>
        </w:r>
        <w:r w:rsidRPr="00722C1E">
          <w:rPr>
            <w:rStyle w:val="Hyperlink"/>
          </w:rPr>
          <w:t>W901A)</w:t>
        </w:r>
        <w:r>
          <w:rPr>
            <w:webHidden/>
          </w:rPr>
          <w:tab/>
        </w:r>
        <w:r>
          <w:rPr>
            <w:webHidden/>
          </w:rPr>
          <w:fldChar w:fldCharType="begin"/>
        </w:r>
        <w:r>
          <w:rPr>
            <w:webHidden/>
          </w:rPr>
          <w:instrText xml:space="preserve"> PAGEREF _Toc200983906 \h </w:instrText>
        </w:r>
        <w:r>
          <w:rPr>
            <w:webHidden/>
          </w:rPr>
        </w:r>
        <w:r>
          <w:rPr>
            <w:webHidden/>
          </w:rPr>
          <w:fldChar w:fldCharType="separate"/>
        </w:r>
        <w:r>
          <w:rPr>
            <w:webHidden/>
          </w:rPr>
          <w:t>18</w:t>
        </w:r>
        <w:r>
          <w:rPr>
            <w:webHidden/>
          </w:rPr>
          <w:fldChar w:fldCharType="end"/>
        </w:r>
      </w:hyperlink>
    </w:p>
    <w:p w14:paraId="6B5AC820" w14:textId="7A148535" w:rsidR="008574C1" w:rsidRDefault="008574C1">
      <w:pPr>
        <w:pStyle w:val="TOC2"/>
        <w:rPr>
          <w:rFonts w:asciiTheme="minorHAnsi" w:hAnsiTheme="minorHAnsi"/>
          <w:kern w:val="2"/>
          <w:sz w:val="24"/>
          <w:lang w:eastAsia="en-AU"/>
          <w14:ligatures w14:val="standardContextual"/>
        </w:rPr>
      </w:pPr>
      <w:hyperlink w:anchor="_Toc200983907" w:history="1">
        <w:r w:rsidRPr="00722C1E">
          <w:rPr>
            <w:rStyle w:val="Hyperlink"/>
            <w:spacing w:val="-11"/>
          </w:rPr>
          <w:t>Training reimbursement</w:t>
        </w:r>
        <w:r w:rsidRPr="00722C1E">
          <w:rPr>
            <w:rStyle w:val="Hyperlink"/>
            <w:spacing w:val="25"/>
          </w:rPr>
          <w:t xml:space="preserve"> </w:t>
        </w:r>
        <w:r w:rsidRPr="00722C1E">
          <w:rPr>
            <w:rStyle w:val="Hyperlink"/>
          </w:rPr>
          <w:t>(</w:t>
        </w:r>
        <w:r w:rsidRPr="00722C1E">
          <w:rPr>
            <w:rStyle w:val="Hyperlink"/>
            <w:spacing w:val="-10"/>
          </w:rPr>
          <w:t>F</w:t>
        </w:r>
        <w:r w:rsidRPr="00722C1E">
          <w:rPr>
            <w:rStyle w:val="Hyperlink"/>
          </w:rPr>
          <w:t>W170)</w:t>
        </w:r>
        <w:r>
          <w:rPr>
            <w:webHidden/>
          </w:rPr>
          <w:tab/>
        </w:r>
        <w:r>
          <w:rPr>
            <w:webHidden/>
          </w:rPr>
          <w:fldChar w:fldCharType="begin"/>
        </w:r>
        <w:r>
          <w:rPr>
            <w:webHidden/>
          </w:rPr>
          <w:instrText xml:space="preserve"> PAGEREF _Toc200983907 \h </w:instrText>
        </w:r>
        <w:r>
          <w:rPr>
            <w:webHidden/>
          </w:rPr>
        </w:r>
        <w:r>
          <w:rPr>
            <w:webHidden/>
          </w:rPr>
          <w:fldChar w:fldCharType="separate"/>
        </w:r>
        <w:r>
          <w:rPr>
            <w:webHidden/>
          </w:rPr>
          <w:t>18</w:t>
        </w:r>
        <w:r>
          <w:rPr>
            <w:webHidden/>
          </w:rPr>
          <w:fldChar w:fldCharType="end"/>
        </w:r>
      </w:hyperlink>
    </w:p>
    <w:p w14:paraId="14BC53FC" w14:textId="1E48EB62" w:rsidR="008574C1" w:rsidRDefault="008574C1">
      <w:pPr>
        <w:pStyle w:val="TOC2"/>
        <w:rPr>
          <w:rFonts w:asciiTheme="minorHAnsi" w:hAnsiTheme="minorHAnsi"/>
          <w:kern w:val="2"/>
          <w:sz w:val="24"/>
          <w:lang w:eastAsia="en-AU"/>
          <w14:ligatures w14:val="standardContextual"/>
        </w:rPr>
      </w:pPr>
      <w:hyperlink w:anchor="_Toc200983908" w:history="1">
        <w:r w:rsidRPr="00722C1E">
          <w:rPr>
            <w:rStyle w:val="Hyperlink"/>
            <w:spacing w:val="-18"/>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spacing w:val="-12"/>
          </w:rPr>
          <w:t>e</w:t>
        </w:r>
        <w:r w:rsidRPr="00722C1E">
          <w:rPr>
            <w:rStyle w:val="Hyperlink"/>
          </w:rPr>
          <w:t>xpense</w:t>
        </w:r>
        <w:r w:rsidRPr="00722C1E">
          <w:rPr>
            <w:rStyle w:val="Hyperlink"/>
            <w:spacing w:val="-17"/>
          </w:rPr>
          <w:t xml:space="preserve"> </w:t>
        </w:r>
        <w:r w:rsidRPr="00722C1E">
          <w:rPr>
            <w:rStyle w:val="Hyperlink"/>
            <w:spacing w:val="-11"/>
          </w:rPr>
          <w:t>r</w:t>
        </w:r>
        <w:r w:rsidRPr="00722C1E">
          <w:rPr>
            <w:rStyle w:val="Hyperlink"/>
          </w:rPr>
          <w:t>eimbu</w:t>
        </w:r>
        <w:r w:rsidRPr="00722C1E">
          <w:rPr>
            <w:rStyle w:val="Hyperlink"/>
            <w:spacing w:val="-11"/>
          </w:rPr>
          <w:t>r</w:t>
        </w:r>
        <w:r w:rsidRPr="00722C1E">
          <w:rPr>
            <w:rStyle w:val="Hyperlink"/>
          </w:rPr>
          <w:t>sement</w:t>
        </w:r>
        <w:r w:rsidRPr="00722C1E">
          <w:rPr>
            <w:rStyle w:val="Hyperlink"/>
            <w:spacing w:val="25"/>
          </w:rPr>
          <w:t xml:space="preserve"> </w:t>
        </w:r>
        <w:r w:rsidRPr="00722C1E">
          <w:rPr>
            <w:rStyle w:val="Hyperlink"/>
          </w:rPr>
          <w:t>(</w:t>
        </w:r>
        <w:r w:rsidRPr="00722C1E">
          <w:rPr>
            <w:rStyle w:val="Hyperlink"/>
            <w:spacing w:val="-10"/>
          </w:rPr>
          <w:t>F</w:t>
        </w:r>
        <w:r w:rsidRPr="00722C1E">
          <w:rPr>
            <w:rStyle w:val="Hyperlink"/>
          </w:rPr>
          <w:t>W907)</w:t>
        </w:r>
        <w:r>
          <w:rPr>
            <w:webHidden/>
          </w:rPr>
          <w:tab/>
        </w:r>
        <w:r>
          <w:rPr>
            <w:webHidden/>
          </w:rPr>
          <w:fldChar w:fldCharType="begin"/>
        </w:r>
        <w:r>
          <w:rPr>
            <w:webHidden/>
          </w:rPr>
          <w:instrText xml:space="preserve"> PAGEREF _Toc200983908 \h </w:instrText>
        </w:r>
        <w:r>
          <w:rPr>
            <w:webHidden/>
          </w:rPr>
        </w:r>
        <w:r>
          <w:rPr>
            <w:webHidden/>
          </w:rPr>
          <w:fldChar w:fldCharType="separate"/>
        </w:r>
        <w:r>
          <w:rPr>
            <w:webHidden/>
          </w:rPr>
          <w:t>18</w:t>
        </w:r>
        <w:r>
          <w:rPr>
            <w:webHidden/>
          </w:rPr>
          <w:fldChar w:fldCharType="end"/>
        </w:r>
      </w:hyperlink>
    </w:p>
    <w:p w14:paraId="17EEB4CE" w14:textId="3AA2479D" w:rsidR="008574C1" w:rsidRDefault="008574C1">
      <w:pPr>
        <w:pStyle w:val="TOC2"/>
        <w:rPr>
          <w:rFonts w:asciiTheme="minorHAnsi" w:hAnsiTheme="minorHAnsi"/>
          <w:kern w:val="2"/>
          <w:sz w:val="24"/>
          <w:lang w:eastAsia="en-AU"/>
          <w14:ligatures w14:val="standardContextual"/>
        </w:rPr>
      </w:pPr>
      <w:hyperlink w:anchor="_Toc200983909" w:history="1">
        <w:r w:rsidRPr="00722C1E">
          <w:rPr>
            <w:rStyle w:val="Hyperlink"/>
          </w:rPr>
          <w:t>Equipment</w:t>
        </w:r>
        <w:r w:rsidRPr="00722C1E">
          <w:rPr>
            <w:rStyle w:val="Hyperlink"/>
            <w:spacing w:val="-17"/>
          </w:rPr>
          <w:t xml:space="preserve"> </w:t>
        </w:r>
        <w:r w:rsidRPr="00722C1E">
          <w:rPr>
            <w:rStyle w:val="Hyperlink"/>
            <w:spacing w:val="-12"/>
          </w:rPr>
          <w:t>e</w:t>
        </w:r>
        <w:r w:rsidRPr="00722C1E">
          <w:rPr>
            <w:rStyle w:val="Hyperlink"/>
          </w:rPr>
          <w:t>xpense</w:t>
        </w:r>
        <w:r w:rsidRPr="00722C1E">
          <w:rPr>
            <w:rStyle w:val="Hyperlink"/>
            <w:spacing w:val="-17"/>
          </w:rPr>
          <w:t xml:space="preserve"> </w:t>
        </w:r>
        <w:r w:rsidRPr="00722C1E">
          <w:rPr>
            <w:rStyle w:val="Hyperlink"/>
            <w:spacing w:val="-11"/>
          </w:rPr>
          <w:t>r</w:t>
        </w:r>
        <w:r w:rsidRPr="00722C1E">
          <w:rPr>
            <w:rStyle w:val="Hyperlink"/>
          </w:rPr>
          <w:t>eimbu</w:t>
        </w:r>
        <w:r w:rsidRPr="00722C1E">
          <w:rPr>
            <w:rStyle w:val="Hyperlink"/>
            <w:spacing w:val="-11"/>
          </w:rPr>
          <w:t>r</w:t>
        </w:r>
        <w:r w:rsidRPr="00722C1E">
          <w:rPr>
            <w:rStyle w:val="Hyperlink"/>
          </w:rPr>
          <w:t>sement</w:t>
        </w:r>
        <w:r w:rsidRPr="00722C1E">
          <w:rPr>
            <w:rStyle w:val="Hyperlink"/>
            <w:spacing w:val="-17"/>
          </w:rPr>
          <w:t xml:space="preserve"> </w:t>
        </w:r>
        <w:r w:rsidRPr="00722C1E">
          <w:rPr>
            <w:rStyle w:val="Hyperlink"/>
          </w:rPr>
          <w:t>(</w:t>
        </w:r>
        <w:r w:rsidRPr="00722C1E">
          <w:rPr>
            <w:rStyle w:val="Hyperlink"/>
            <w:spacing w:val="-10"/>
          </w:rPr>
          <w:t>F</w:t>
        </w:r>
        <w:r w:rsidRPr="00722C1E">
          <w:rPr>
            <w:rStyle w:val="Hyperlink"/>
          </w:rPr>
          <w:t>W910)</w:t>
        </w:r>
        <w:r>
          <w:rPr>
            <w:webHidden/>
          </w:rPr>
          <w:tab/>
        </w:r>
        <w:r>
          <w:rPr>
            <w:webHidden/>
          </w:rPr>
          <w:fldChar w:fldCharType="begin"/>
        </w:r>
        <w:r>
          <w:rPr>
            <w:webHidden/>
          </w:rPr>
          <w:instrText xml:space="preserve"> PAGEREF _Toc200983909 \h </w:instrText>
        </w:r>
        <w:r>
          <w:rPr>
            <w:webHidden/>
          </w:rPr>
        </w:r>
        <w:r>
          <w:rPr>
            <w:webHidden/>
          </w:rPr>
          <w:fldChar w:fldCharType="separate"/>
        </w:r>
        <w:r>
          <w:rPr>
            <w:webHidden/>
          </w:rPr>
          <w:t>19</w:t>
        </w:r>
        <w:r>
          <w:rPr>
            <w:webHidden/>
          </w:rPr>
          <w:fldChar w:fldCharType="end"/>
        </w:r>
      </w:hyperlink>
    </w:p>
    <w:p w14:paraId="3B9AF689" w14:textId="61102CC3" w:rsidR="008574C1" w:rsidRDefault="008574C1">
      <w:pPr>
        <w:pStyle w:val="TOC1"/>
        <w:rPr>
          <w:rFonts w:asciiTheme="minorHAnsi" w:hAnsiTheme="minorHAnsi"/>
          <w:b w:val="0"/>
          <w:noProof/>
          <w:kern w:val="2"/>
          <w:sz w:val="24"/>
          <w:lang w:eastAsia="en-AU"/>
          <w14:ligatures w14:val="standardContextual"/>
        </w:rPr>
      </w:pPr>
      <w:hyperlink w:anchor="_Toc200983910" w:history="1">
        <w:r w:rsidRPr="00722C1E">
          <w:rPr>
            <w:rStyle w:val="Hyperlink"/>
            <w:noProof/>
          </w:rPr>
          <w:t>3.</w:t>
        </w:r>
        <w:r>
          <w:rPr>
            <w:rFonts w:asciiTheme="minorHAnsi" w:hAnsiTheme="minorHAnsi"/>
            <w:b w:val="0"/>
            <w:noProof/>
            <w:kern w:val="2"/>
            <w:sz w:val="24"/>
            <w:lang w:eastAsia="en-AU"/>
            <w14:ligatures w14:val="standardContextual"/>
          </w:rPr>
          <w:tab/>
        </w:r>
        <w:r w:rsidRPr="00722C1E">
          <w:rPr>
            <w:rStyle w:val="Hyperlink"/>
            <w:noProof/>
          </w:rPr>
          <w:t>Job Placement Services</w:t>
        </w:r>
        <w:r>
          <w:rPr>
            <w:noProof/>
            <w:webHidden/>
          </w:rPr>
          <w:tab/>
        </w:r>
        <w:r>
          <w:rPr>
            <w:noProof/>
            <w:webHidden/>
          </w:rPr>
          <w:fldChar w:fldCharType="begin"/>
        </w:r>
        <w:r>
          <w:rPr>
            <w:noProof/>
            <w:webHidden/>
          </w:rPr>
          <w:instrText xml:space="preserve"> PAGEREF _Toc200983910 \h </w:instrText>
        </w:r>
        <w:r>
          <w:rPr>
            <w:noProof/>
            <w:webHidden/>
          </w:rPr>
        </w:r>
        <w:r>
          <w:rPr>
            <w:noProof/>
            <w:webHidden/>
          </w:rPr>
          <w:fldChar w:fldCharType="separate"/>
        </w:r>
        <w:r>
          <w:rPr>
            <w:noProof/>
            <w:webHidden/>
          </w:rPr>
          <w:t>20</w:t>
        </w:r>
        <w:r>
          <w:rPr>
            <w:noProof/>
            <w:webHidden/>
          </w:rPr>
          <w:fldChar w:fldCharType="end"/>
        </w:r>
      </w:hyperlink>
    </w:p>
    <w:p w14:paraId="42F0CC59" w14:textId="411AB47C" w:rsidR="008574C1" w:rsidRDefault="008574C1">
      <w:pPr>
        <w:pStyle w:val="TOC2"/>
        <w:rPr>
          <w:rFonts w:asciiTheme="minorHAnsi" w:hAnsiTheme="minorHAnsi"/>
          <w:kern w:val="2"/>
          <w:sz w:val="24"/>
          <w:lang w:eastAsia="en-AU"/>
          <w14:ligatures w14:val="standardContextual"/>
        </w:rPr>
      </w:pPr>
      <w:hyperlink w:anchor="_Toc200983911" w:history="1">
        <w:r w:rsidRPr="00722C1E">
          <w:rPr>
            <w:rStyle w:val="Hyperlink"/>
          </w:rPr>
          <w:t>Quick reference guide</w:t>
        </w:r>
        <w:r>
          <w:rPr>
            <w:webHidden/>
          </w:rPr>
          <w:tab/>
        </w:r>
        <w:r>
          <w:rPr>
            <w:webHidden/>
          </w:rPr>
          <w:fldChar w:fldCharType="begin"/>
        </w:r>
        <w:r>
          <w:rPr>
            <w:webHidden/>
          </w:rPr>
          <w:instrText xml:space="preserve"> PAGEREF _Toc200983911 \h </w:instrText>
        </w:r>
        <w:r>
          <w:rPr>
            <w:webHidden/>
          </w:rPr>
        </w:r>
        <w:r>
          <w:rPr>
            <w:webHidden/>
          </w:rPr>
          <w:fldChar w:fldCharType="separate"/>
        </w:r>
        <w:r>
          <w:rPr>
            <w:webHidden/>
          </w:rPr>
          <w:t>20</w:t>
        </w:r>
        <w:r>
          <w:rPr>
            <w:webHidden/>
          </w:rPr>
          <w:fldChar w:fldCharType="end"/>
        </w:r>
      </w:hyperlink>
    </w:p>
    <w:p w14:paraId="2ADC3F5C" w14:textId="1E49E1FC" w:rsidR="008574C1" w:rsidRDefault="008574C1">
      <w:pPr>
        <w:pStyle w:val="TOC2"/>
        <w:rPr>
          <w:rFonts w:asciiTheme="minorHAnsi" w:hAnsiTheme="minorHAnsi"/>
          <w:kern w:val="2"/>
          <w:sz w:val="24"/>
          <w:lang w:eastAsia="en-AU"/>
          <w14:ligatures w14:val="standardContextual"/>
        </w:rPr>
      </w:pPr>
      <w:hyperlink w:anchor="_Toc200983912" w:history="1">
        <w:r w:rsidRPr="00722C1E">
          <w:rPr>
            <w:rStyle w:val="Hyperlink"/>
          </w:rPr>
          <w:t>Job</w:t>
        </w:r>
        <w:r w:rsidRPr="00722C1E">
          <w:rPr>
            <w:rStyle w:val="Hyperlink"/>
            <w:spacing w:val="-25"/>
          </w:rPr>
          <w:t xml:space="preserve"> </w:t>
        </w:r>
        <w:r w:rsidRPr="00722C1E">
          <w:rPr>
            <w:rStyle w:val="Hyperlink"/>
          </w:rPr>
          <w:t>pla</w:t>
        </w:r>
        <w:r w:rsidRPr="00722C1E">
          <w:rPr>
            <w:rStyle w:val="Hyperlink"/>
            <w:spacing w:val="-19"/>
          </w:rPr>
          <w:t>c</w:t>
        </w:r>
        <w:r w:rsidRPr="00722C1E">
          <w:rPr>
            <w:rStyle w:val="Hyperlink"/>
          </w:rPr>
          <w:t>ement</w:t>
        </w:r>
        <w:r w:rsidRPr="00722C1E">
          <w:rPr>
            <w:rStyle w:val="Hyperlink"/>
            <w:spacing w:val="-25"/>
          </w:rPr>
          <w:t xml:space="preserve"> </w:t>
        </w:r>
        <w:r w:rsidRPr="00722C1E">
          <w:rPr>
            <w:rStyle w:val="Hyperlink"/>
          </w:rPr>
          <w:t>se</w:t>
        </w:r>
        <w:r w:rsidRPr="00722C1E">
          <w:rPr>
            <w:rStyle w:val="Hyperlink"/>
            <w:spacing w:val="-3"/>
          </w:rPr>
          <w:t>r</w:t>
        </w:r>
        <w:r w:rsidRPr="00722C1E">
          <w:rPr>
            <w:rStyle w:val="Hyperlink"/>
          </w:rPr>
          <w:t>vi</w:t>
        </w:r>
        <w:r w:rsidRPr="00722C1E">
          <w:rPr>
            <w:rStyle w:val="Hyperlink"/>
            <w:spacing w:val="-19"/>
          </w:rPr>
          <w:t>c</w:t>
        </w:r>
        <w:r w:rsidRPr="00722C1E">
          <w:rPr>
            <w:rStyle w:val="Hyperlink"/>
          </w:rPr>
          <w:t>e</w:t>
        </w:r>
        <w:r>
          <w:rPr>
            <w:webHidden/>
          </w:rPr>
          <w:tab/>
        </w:r>
        <w:r>
          <w:rPr>
            <w:webHidden/>
          </w:rPr>
          <w:fldChar w:fldCharType="begin"/>
        </w:r>
        <w:r>
          <w:rPr>
            <w:webHidden/>
          </w:rPr>
          <w:instrText xml:space="preserve"> PAGEREF _Toc200983912 \h </w:instrText>
        </w:r>
        <w:r>
          <w:rPr>
            <w:webHidden/>
          </w:rPr>
        </w:r>
        <w:r>
          <w:rPr>
            <w:webHidden/>
          </w:rPr>
          <w:fldChar w:fldCharType="separate"/>
        </w:r>
        <w:r>
          <w:rPr>
            <w:webHidden/>
          </w:rPr>
          <w:t>21</w:t>
        </w:r>
        <w:r>
          <w:rPr>
            <w:webHidden/>
          </w:rPr>
          <w:fldChar w:fldCharType="end"/>
        </w:r>
      </w:hyperlink>
    </w:p>
    <w:p w14:paraId="5E777BC5" w14:textId="786887EA" w:rsidR="008574C1" w:rsidRDefault="008574C1">
      <w:pPr>
        <w:pStyle w:val="TOC2"/>
        <w:rPr>
          <w:rFonts w:asciiTheme="minorHAnsi" w:hAnsiTheme="minorHAnsi"/>
          <w:kern w:val="2"/>
          <w:sz w:val="24"/>
          <w:lang w:eastAsia="en-AU"/>
          <w14:ligatures w14:val="standardContextual"/>
        </w:rPr>
      </w:pPr>
      <w:hyperlink w:anchor="_Toc200983913" w:history="1">
        <w:r w:rsidRPr="00722C1E">
          <w:rPr>
            <w:rStyle w:val="Hyperlink"/>
          </w:rPr>
          <w:t>Service item descriptors</w:t>
        </w:r>
        <w:r>
          <w:rPr>
            <w:webHidden/>
          </w:rPr>
          <w:tab/>
        </w:r>
        <w:r>
          <w:rPr>
            <w:webHidden/>
          </w:rPr>
          <w:fldChar w:fldCharType="begin"/>
        </w:r>
        <w:r>
          <w:rPr>
            <w:webHidden/>
          </w:rPr>
          <w:instrText xml:space="preserve"> PAGEREF _Toc200983913 \h </w:instrText>
        </w:r>
        <w:r>
          <w:rPr>
            <w:webHidden/>
          </w:rPr>
        </w:r>
        <w:r>
          <w:rPr>
            <w:webHidden/>
          </w:rPr>
          <w:fldChar w:fldCharType="separate"/>
        </w:r>
        <w:r>
          <w:rPr>
            <w:webHidden/>
          </w:rPr>
          <w:t>21</w:t>
        </w:r>
        <w:r>
          <w:rPr>
            <w:webHidden/>
          </w:rPr>
          <w:fldChar w:fldCharType="end"/>
        </w:r>
      </w:hyperlink>
    </w:p>
    <w:p w14:paraId="28D41C1E" w14:textId="418911BC" w:rsidR="008574C1" w:rsidRDefault="008574C1">
      <w:pPr>
        <w:pStyle w:val="TOC2"/>
        <w:rPr>
          <w:rFonts w:asciiTheme="minorHAnsi" w:hAnsiTheme="minorHAnsi"/>
          <w:kern w:val="2"/>
          <w:sz w:val="24"/>
          <w:lang w:eastAsia="en-AU"/>
          <w14:ligatures w14:val="standardContextual"/>
        </w:rPr>
      </w:pPr>
      <w:hyperlink w:anchor="_Toc200983914" w:history="1">
        <w:r w:rsidRPr="00722C1E">
          <w:rPr>
            <w:rStyle w:val="Hyperlink"/>
          </w:rPr>
          <w:t>Initial assessment and recommended employment pathway plan (JB101)</w:t>
        </w:r>
        <w:r>
          <w:rPr>
            <w:webHidden/>
          </w:rPr>
          <w:tab/>
        </w:r>
        <w:r>
          <w:rPr>
            <w:webHidden/>
          </w:rPr>
          <w:fldChar w:fldCharType="begin"/>
        </w:r>
        <w:r>
          <w:rPr>
            <w:webHidden/>
          </w:rPr>
          <w:instrText xml:space="preserve"> PAGEREF _Toc200983914 \h </w:instrText>
        </w:r>
        <w:r>
          <w:rPr>
            <w:webHidden/>
          </w:rPr>
        </w:r>
        <w:r>
          <w:rPr>
            <w:webHidden/>
          </w:rPr>
          <w:fldChar w:fldCharType="separate"/>
        </w:r>
        <w:r>
          <w:rPr>
            <w:webHidden/>
          </w:rPr>
          <w:t>21</w:t>
        </w:r>
        <w:r>
          <w:rPr>
            <w:webHidden/>
          </w:rPr>
          <w:fldChar w:fldCharType="end"/>
        </w:r>
      </w:hyperlink>
    </w:p>
    <w:p w14:paraId="6C4785C9" w14:textId="36F2984C" w:rsidR="008574C1" w:rsidRDefault="008574C1">
      <w:pPr>
        <w:pStyle w:val="TOC2"/>
        <w:rPr>
          <w:rFonts w:asciiTheme="minorHAnsi" w:hAnsiTheme="minorHAnsi"/>
          <w:kern w:val="2"/>
          <w:sz w:val="24"/>
          <w:lang w:eastAsia="en-AU"/>
          <w14:ligatures w14:val="standardContextual"/>
        </w:rPr>
      </w:pPr>
      <w:hyperlink w:anchor="_Toc200983915" w:history="1">
        <w:r w:rsidRPr="00722C1E">
          <w:rPr>
            <w:rStyle w:val="Hyperlink"/>
          </w:rPr>
          <w:t>Service fee (JB201, JB202, JB701)</w:t>
        </w:r>
        <w:r>
          <w:rPr>
            <w:webHidden/>
          </w:rPr>
          <w:tab/>
        </w:r>
        <w:r>
          <w:rPr>
            <w:webHidden/>
          </w:rPr>
          <w:fldChar w:fldCharType="begin"/>
        </w:r>
        <w:r>
          <w:rPr>
            <w:webHidden/>
          </w:rPr>
          <w:instrText xml:space="preserve"> PAGEREF _Toc200983915 \h </w:instrText>
        </w:r>
        <w:r>
          <w:rPr>
            <w:webHidden/>
          </w:rPr>
        </w:r>
        <w:r>
          <w:rPr>
            <w:webHidden/>
          </w:rPr>
          <w:fldChar w:fldCharType="separate"/>
        </w:r>
        <w:r>
          <w:rPr>
            <w:webHidden/>
          </w:rPr>
          <w:t>21</w:t>
        </w:r>
        <w:r>
          <w:rPr>
            <w:webHidden/>
          </w:rPr>
          <w:fldChar w:fldCharType="end"/>
        </w:r>
      </w:hyperlink>
    </w:p>
    <w:p w14:paraId="0EE45686" w14:textId="4F950BCD" w:rsidR="008574C1" w:rsidRDefault="008574C1">
      <w:pPr>
        <w:pStyle w:val="TOC2"/>
        <w:rPr>
          <w:rFonts w:asciiTheme="minorHAnsi" w:hAnsiTheme="minorHAnsi"/>
          <w:kern w:val="2"/>
          <w:sz w:val="24"/>
          <w:lang w:eastAsia="en-AU"/>
          <w14:ligatures w14:val="standardContextual"/>
        </w:rPr>
      </w:pPr>
      <w:hyperlink w:anchor="_Toc200983916" w:history="1">
        <w:r w:rsidRPr="00722C1E">
          <w:rPr>
            <w:rStyle w:val="Hyperlink"/>
          </w:rPr>
          <w:t>Employment pathway services (JB302 - JB306; JB312; JB314; JB315A)</w:t>
        </w:r>
        <w:r>
          <w:rPr>
            <w:webHidden/>
          </w:rPr>
          <w:tab/>
        </w:r>
        <w:r>
          <w:rPr>
            <w:webHidden/>
          </w:rPr>
          <w:fldChar w:fldCharType="begin"/>
        </w:r>
        <w:r>
          <w:rPr>
            <w:webHidden/>
          </w:rPr>
          <w:instrText xml:space="preserve"> PAGEREF _Toc200983916 \h </w:instrText>
        </w:r>
        <w:r>
          <w:rPr>
            <w:webHidden/>
          </w:rPr>
        </w:r>
        <w:r>
          <w:rPr>
            <w:webHidden/>
          </w:rPr>
          <w:fldChar w:fldCharType="separate"/>
        </w:r>
        <w:r>
          <w:rPr>
            <w:webHidden/>
          </w:rPr>
          <w:t>22</w:t>
        </w:r>
        <w:r>
          <w:rPr>
            <w:webHidden/>
          </w:rPr>
          <w:fldChar w:fldCharType="end"/>
        </w:r>
      </w:hyperlink>
    </w:p>
    <w:p w14:paraId="68D818BC" w14:textId="1D980AD7" w:rsidR="008574C1" w:rsidRDefault="008574C1">
      <w:pPr>
        <w:pStyle w:val="TOC2"/>
        <w:rPr>
          <w:rFonts w:asciiTheme="minorHAnsi" w:hAnsiTheme="minorHAnsi"/>
          <w:kern w:val="2"/>
          <w:sz w:val="24"/>
          <w:lang w:eastAsia="en-AU"/>
          <w14:ligatures w14:val="standardContextual"/>
        </w:rPr>
      </w:pPr>
      <w:hyperlink w:anchor="_Toc200983917" w:history="1">
        <w:r w:rsidRPr="00722C1E">
          <w:rPr>
            <w:rStyle w:val="Hyperlink"/>
          </w:rPr>
          <w:t>Additional</w:t>
        </w:r>
        <w:r w:rsidRPr="00722C1E">
          <w:rPr>
            <w:rStyle w:val="Hyperlink"/>
            <w:spacing w:val="-17"/>
          </w:rPr>
          <w:t xml:space="preserve"> </w:t>
        </w:r>
        <w:r w:rsidRPr="00722C1E">
          <w:rPr>
            <w:rStyle w:val="Hyperlink"/>
            <w:spacing w:val="-11"/>
          </w:rPr>
          <w:t>re</w:t>
        </w:r>
        <w:r w:rsidRPr="00722C1E">
          <w:rPr>
            <w:rStyle w:val="Hyperlink"/>
          </w:rPr>
          <w:t>gional</w:t>
        </w:r>
        <w:r w:rsidRPr="00722C1E">
          <w:rPr>
            <w:rStyle w:val="Hyperlink"/>
            <w:spacing w:val="-17"/>
          </w:rPr>
          <w:t xml:space="preserve"> </w:t>
        </w:r>
        <w:r w:rsidRPr="00722C1E">
          <w:rPr>
            <w:rStyle w:val="Hyperlink"/>
          </w:rPr>
          <w:t>se</w:t>
        </w:r>
        <w:r w:rsidRPr="00722C1E">
          <w:rPr>
            <w:rStyle w:val="Hyperlink"/>
            <w:spacing w:val="-7"/>
          </w:rPr>
          <w:t>r</w:t>
        </w:r>
        <w:r w:rsidRPr="00722C1E">
          <w:rPr>
            <w:rStyle w:val="Hyperlink"/>
          </w:rPr>
          <w:t>vi</w:t>
        </w:r>
        <w:r w:rsidRPr="00722C1E">
          <w:rPr>
            <w:rStyle w:val="Hyperlink"/>
            <w:spacing w:val="-15"/>
          </w:rPr>
          <w:t>c</w:t>
        </w:r>
        <w:r w:rsidRPr="00722C1E">
          <w:rPr>
            <w:rStyle w:val="Hyperlink"/>
          </w:rPr>
          <w:t>e</w:t>
        </w:r>
        <w:r w:rsidRPr="00722C1E">
          <w:rPr>
            <w:rStyle w:val="Hyperlink"/>
            <w:spacing w:val="-17"/>
          </w:rPr>
          <w:t xml:space="preserve"> </w:t>
        </w:r>
        <w:r w:rsidRPr="00722C1E">
          <w:rPr>
            <w:rStyle w:val="Hyperlink"/>
            <w:spacing w:val="-11"/>
          </w:rPr>
          <w:t>f</w:t>
        </w:r>
        <w:r w:rsidRPr="00722C1E">
          <w:rPr>
            <w:rStyle w:val="Hyperlink"/>
          </w:rPr>
          <w:t>ee</w:t>
        </w:r>
        <w:r w:rsidRPr="00722C1E">
          <w:rPr>
            <w:rStyle w:val="Hyperlink"/>
            <w:spacing w:val="-17"/>
          </w:rPr>
          <w:t xml:space="preserve"> </w:t>
        </w:r>
        <w:r w:rsidRPr="00722C1E">
          <w:rPr>
            <w:rStyle w:val="Hyperlink"/>
            <w:spacing w:val="-13"/>
          </w:rPr>
          <w:t>(</w:t>
        </w:r>
        <w:r w:rsidRPr="00722C1E">
          <w:rPr>
            <w:rStyle w:val="Hyperlink"/>
          </w:rPr>
          <w:t>JB208)</w:t>
        </w:r>
        <w:r>
          <w:rPr>
            <w:webHidden/>
          </w:rPr>
          <w:tab/>
        </w:r>
        <w:r>
          <w:rPr>
            <w:webHidden/>
          </w:rPr>
          <w:fldChar w:fldCharType="begin"/>
        </w:r>
        <w:r>
          <w:rPr>
            <w:webHidden/>
          </w:rPr>
          <w:instrText xml:space="preserve"> PAGEREF _Toc200983917 \h </w:instrText>
        </w:r>
        <w:r>
          <w:rPr>
            <w:webHidden/>
          </w:rPr>
        </w:r>
        <w:r>
          <w:rPr>
            <w:webHidden/>
          </w:rPr>
          <w:fldChar w:fldCharType="separate"/>
        </w:r>
        <w:r>
          <w:rPr>
            <w:webHidden/>
          </w:rPr>
          <w:t>22</w:t>
        </w:r>
        <w:r>
          <w:rPr>
            <w:webHidden/>
          </w:rPr>
          <w:fldChar w:fldCharType="end"/>
        </w:r>
      </w:hyperlink>
    </w:p>
    <w:p w14:paraId="4539DE21" w14:textId="69B3D9AC" w:rsidR="008574C1" w:rsidRDefault="008574C1">
      <w:pPr>
        <w:pStyle w:val="TOC2"/>
        <w:rPr>
          <w:rFonts w:asciiTheme="minorHAnsi" w:hAnsiTheme="minorHAnsi"/>
          <w:kern w:val="2"/>
          <w:sz w:val="24"/>
          <w:lang w:eastAsia="en-AU"/>
          <w14:ligatures w14:val="standardContextual"/>
        </w:rPr>
      </w:pPr>
      <w:hyperlink w:anchor="_Toc200983918" w:history="1">
        <w:r w:rsidRPr="00722C1E">
          <w:rPr>
            <w:rStyle w:val="Hyperlink"/>
          </w:rPr>
          <w:t>Employment pathway services</w:t>
        </w:r>
        <w:r>
          <w:rPr>
            <w:webHidden/>
          </w:rPr>
          <w:tab/>
        </w:r>
        <w:r>
          <w:rPr>
            <w:webHidden/>
          </w:rPr>
          <w:fldChar w:fldCharType="begin"/>
        </w:r>
        <w:r>
          <w:rPr>
            <w:webHidden/>
          </w:rPr>
          <w:instrText xml:space="preserve"> PAGEREF _Toc200983918 \h </w:instrText>
        </w:r>
        <w:r>
          <w:rPr>
            <w:webHidden/>
          </w:rPr>
        </w:r>
        <w:r>
          <w:rPr>
            <w:webHidden/>
          </w:rPr>
          <w:fldChar w:fldCharType="separate"/>
        </w:r>
        <w:r>
          <w:rPr>
            <w:webHidden/>
          </w:rPr>
          <w:t>22</w:t>
        </w:r>
        <w:r>
          <w:rPr>
            <w:webHidden/>
          </w:rPr>
          <w:fldChar w:fldCharType="end"/>
        </w:r>
      </w:hyperlink>
    </w:p>
    <w:p w14:paraId="580B7F2A" w14:textId="2012F581" w:rsidR="008574C1" w:rsidRDefault="008574C1">
      <w:pPr>
        <w:pStyle w:val="TOC2"/>
        <w:rPr>
          <w:rFonts w:asciiTheme="minorHAnsi" w:hAnsiTheme="minorHAnsi"/>
          <w:kern w:val="2"/>
          <w:sz w:val="24"/>
          <w:lang w:eastAsia="en-AU"/>
          <w14:ligatures w14:val="standardContextual"/>
        </w:rPr>
      </w:pPr>
      <w:hyperlink w:anchor="_Toc200983919" w:history="1">
        <w:r w:rsidRPr="00722C1E">
          <w:rPr>
            <w:rStyle w:val="Hyperlink"/>
          </w:rPr>
          <w:t>Outcome fees</w:t>
        </w:r>
        <w:r>
          <w:rPr>
            <w:webHidden/>
          </w:rPr>
          <w:tab/>
        </w:r>
        <w:r>
          <w:rPr>
            <w:webHidden/>
          </w:rPr>
          <w:fldChar w:fldCharType="begin"/>
        </w:r>
        <w:r>
          <w:rPr>
            <w:webHidden/>
          </w:rPr>
          <w:instrText xml:space="preserve"> PAGEREF _Toc200983919 \h </w:instrText>
        </w:r>
        <w:r>
          <w:rPr>
            <w:webHidden/>
          </w:rPr>
        </w:r>
        <w:r>
          <w:rPr>
            <w:webHidden/>
          </w:rPr>
          <w:fldChar w:fldCharType="separate"/>
        </w:r>
        <w:r>
          <w:rPr>
            <w:webHidden/>
          </w:rPr>
          <w:t>24</w:t>
        </w:r>
        <w:r>
          <w:rPr>
            <w:webHidden/>
          </w:rPr>
          <w:fldChar w:fldCharType="end"/>
        </w:r>
      </w:hyperlink>
    </w:p>
    <w:p w14:paraId="4C1A4CAB" w14:textId="36464967" w:rsidR="008574C1" w:rsidRDefault="008574C1">
      <w:pPr>
        <w:pStyle w:val="TOC1"/>
        <w:rPr>
          <w:rFonts w:asciiTheme="minorHAnsi" w:hAnsiTheme="minorHAnsi"/>
          <w:b w:val="0"/>
          <w:noProof/>
          <w:kern w:val="2"/>
          <w:sz w:val="24"/>
          <w:lang w:eastAsia="en-AU"/>
          <w14:ligatures w14:val="standardContextual"/>
        </w:rPr>
      </w:pPr>
      <w:hyperlink w:anchor="_Toc200983920" w:history="1">
        <w:r w:rsidRPr="00722C1E">
          <w:rPr>
            <w:rStyle w:val="Hyperlink"/>
            <w:noProof/>
          </w:rPr>
          <w:t>4.</w:t>
        </w:r>
        <w:r>
          <w:rPr>
            <w:rFonts w:asciiTheme="minorHAnsi" w:hAnsiTheme="minorHAnsi"/>
            <w:b w:val="0"/>
            <w:noProof/>
            <w:kern w:val="2"/>
            <w:sz w:val="24"/>
            <w:lang w:eastAsia="en-AU"/>
            <w14:ligatures w14:val="standardContextual"/>
          </w:rPr>
          <w:tab/>
        </w:r>
        <w:r w:rsidRPr="00722C1E">
          <w:rPr>
            <w:rStyle w:val="Hyperlink"/>
            <w:noProof/>
          </w:rPr>
          <w:t>Restoration to the community services</w:t>
        </w:r>
        <w:r>
          <w:rPr>
            <w:noProof/>
            <w:webHidden/>
          </w:rPr>
          <w:tab/>
        </w:r>
        <w:r>
          <w:rPr>
            <w:noProof/>
            <w:webHidden/>
          </w:rPr>
          <w:fldChar w:fldCharType="begin"/>
        </w:r>
        <w:r>
          <w:rPr>
            <w:noProof/>
            <w:webHidden/>
          </w:rPr>
          <w:instrText xml:space="preserve"> PAGEREF _Toc200983920 \h </w:instrText>
        </w:r>
        <w:r>
          <w:rPr>
            <w:noProof/>
            <w:webHidden/>
          </w:rPr>
        </w:r>
        <w:r>
          <w:rPr>
            <w:noProof/>
            <w:webHidden/>
          </w:rPr>
          <w:fldChar w:fldCharType="separate"/>
        </w:r>
        <w:r>
          <w:rPr>
            <w:noProof/>
            <w:webHidden/>
          </w:rPr>
          <w:t>27</w:t>
        </w:r>
        <w:r>
          <w:rPr>
            <w:noProof/>
            <w:webHidden/>
          </w:rPr>
          <w:fldChar w:fldCharType="end"/>
        </w:r>
      </w:hyperlink>
    </w:p>
    <w:p w14:paraId="27FC10DE" w14:textId="0362F8BD" w:rsidR="008574C1" w:rsidRDefault="008574C1">
      <w:pPr>
        <w:pStyle w:val="TOC2"/>
        <w:rPr>
          <w:rFonts w:asciiTheme="minorHAnsi" w:hAnsiTheme="minorHAnsi"/>
          <w:kern w:val="2"/>
          <w:sz w:val="24"/>
          <w:lang w:eastAsia="en-AU"/>
          <w14:ligatures w14:val="standardContextual"/>
        </w:rPr>
      </w:pPr>
      <w:hyperlink w:anchor="_Toc200983921" w:history="1">
        <w:r w:rsidRPr="00722C1E">
          <w:rPr>
            <w:rStyle w:val="Hyperlink"/>
          </w:rPr>
          <w:t>Restoration to community service</w:t>
        </w:r>
        <w:r>
          <w:rPr>
            <w:webHidden/>
          </w:rPr>
          <w:tab/>
        </w:r>
        <w:r>
          <w:rPr>
            <w:webHidden/>
          </w:rPr>
          <w:fldChar w:fldCharType="begin"/>
        </w:r>
        <w:r>
          <w:rPr>
            <w:webHidden/>
          </w:rPr>
          <w:instrText xml:space="preserve"> PAGEREF _Toc200983921 \h </w:instrText>
        </w:r>
        <w:r>
          <w:rPr>
            <w:webHidden/>
          </w:rPr>
        </w:r>
        <w:r>
          <w:rPr>
            <w:webHidden/>
          </w:rPr>
          <w:fldChar w:fldCharType="separate"/>
        </w:r>
        <w:r>
          <w:rPr>
            <w:webHidden/>
          </w:rPr>
          <w:t>27</w:t>
        </w:r>
        <w:r>
          <w:rPr>
            <w:webHidden/>
          </w:rPr>
          <w:fldChar w:fldCharType="end"/>
        </w:r>
      </w:hyperlink>
    </w:p>
    <w:p w14:paraId="0C1FD8D6" w14:textId="7478408A" w:rsidR="008574C1" w:rsidRDefault="008574C1">
      <w:pPr>
        <w:pStyle w:val="TOC2"/>
        <w:rPr>
          <w:rFonts w:asciiTheme="minorHAnsi" w:hAnsiTheme="minorHAnsi"/>
          <w:kern w:val="2"/>
          <w:sz w:val="24"/>
          <w:lang w:eastAsia="en-AU"/>
          <w14:ligatures w14:val="standardContextual"/>
        </w:rPr>
      </w:pPr>
      <w:hyperlink w:anchor="_Toc200983922" w:history="1">
        <w:r w:rsidRPr="00722C1E">
          <w:rPr>
            <w:rStyle w:val="Hyperlink"/>
          </w:rPr>
          <w:t>Service item descriptors</w:t>
        </w:r>
        <w:r>
          <w:rPr>
            <w:webHidden/>
          </w:rPr>
          <w:tab/>
        </w:r>
        <w:r>
          <w:rPr>
            <w:webHidden/>
          </w:rPr>
          <w:fldChar w:fldCharType="begin"/>
        </w:r>
        <w:r>
          <w:rPr>
            <w:webHidden/>
          </w:rPr>
          <w:instrText xml:space="preserve"> PAGEREF _Toc200983922 \h </w:instrText>
        </w:r>
        <w:r>
          <w:rPr>
            <w:webHidden/>
          </w:rPr>
        </w:r>
        <w:r>
          <w:rPr>
            <w:webHidden/>
          </w:rPr>
          <w:fldChar w:fldCharType="separate"/>
        </w:r>
        <w:r>
          <w:rPr>
            <w:webHidden/>
          </w:rPr>
          <w:t>27</w:t>
        </w:r>
        <w:r>
          <w:rPr>
            <w:webHidden/>
          </w:rPr>
          <w:fldChar w:fldCharType="end"/>
        </w:r>
      </w:hyperlink>
    </w:p>
    <w:p w14:paraId="3CCE4875" w14:textId="39600F4B" w:rsidR="008574C1" w:rsidRDefault="008574C1">
      <w:pPr>
        <w:pStyle w:val="TOC2"/>
        <w:rPr>
          <w:rFonts w:asciiTheme="minorHAnsi" w:hAnsiTheme="minorHAnsi"/>
          <w:kern w:val="2"/>
          <w:sz w:val="24"/>
          <w:lang w:eastAsia="en-AU"/>
          <w14:ligatures w14:val="standardContextual"/>
        </w:rPr>
      </w:pPr>
      <w:hyperlink w:anchor="_Toc200983923" w:history="1">
        <w:r w:rsidRPr="00722C1E">
          <w:rPr>
            <w:rStyle w:val="Hyperlink"/>
          </w:rPr>
          <w:t>Initial</w:t>
        </w:r>
        <w:r w:rsidRPr="00722C1E">
          <w:rPr>
            <w:rStyle w:val="Hyperlink"/>
            <w:spacing w:val="-17"/>
          </w:rPr>
          <w:t xml:space="preserve"> </w:t>
        </w:r>
        <w:r w:rsidRPr="00722C1E">
          <w:rPr>
            <w:rStyle w:val="Hyperlink"/>
          </w:rPr>
          <w:t>assessment</w:t>
        </w:r>
        <w:r w:rsidRPr="00722C1E">
          <w:rPr>
            <w:rStyle w:val="Hyperlink"/>
            <w:spacing w:val="-17"/>
          </w:rPr>
          <w:t xml:space="preserve"> </w:t>
        </w:r>
        <w:r w:rsidRPr="00722C1E">
          <w:rPr>
            <w:rStyle w:val="Hyperlink"/>
          </w:rPr>
          <w:t>(including</w:t>
        </w:r>
        <w:r w:rsidRPr="00722C1E">
          <w:rPr>
            <w:rStyle w:val="Hyperlink"/>
            <w:spacing w:val="-17"/>
          </w:rPr>
          <w:t xml:space="preserve"> </w:t>
        </w:r>
        <w:r w:rsidRPr="00722C1E">
          <w:rPr>
            <w:rStyle w:val="Hyperlink"/>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rPr>
          <w:t>(RC301)</w:t>
        </w:r>
        <w:r>
          <w:rPr>
            <w:webHidden/>
          </w:rPr>
          <w:tab/>
        </w:r>
        <w:r>
          <w:rPr>
            <w:webHidden/>
          </w:rPr>
          <w:fldChar w:fldCharType="begin"/>
        </w:r>
        <w:r>
          <w:rPr>
            <w:webHidden/>
          </w:rPr>
          <w:instrText xml:space="preserve"> PAGEREF _Toc200983923 \h </w:instrText>
        </w:r>
        <w:r>
          <w:rPr>
            <w:webHidden/>
          </w:rPr>
        </w:r>
        <w:r>
          <w:rPr>
            <w:webHidden/>
          </w:rPr>
          <w:fldChar w:fldCharType="separate"/>
        </w:r>
        <w:r>
          <w:rPr>
            <w:webHidden/>
          </w:rPr>
          <w:t>27</w:t>
        </w:r>
        <w:r>
          <w:rPr>
            <w:webHidden/>
          </w:rPr>
          <w:fldChar w:fldCharType="end"/>
        </w:r>
      </w:hyperlink>
    </w:p>
    <w:p w14:paraId="50BE8B9E" w14:textId="1E479353" w:rsidR="008574C1" w:rsidRDefault="008574C1">
      <w:pPr>
        <w:pStyle w:val="TOC2"/>
        <w:rPr>
          <w:rFonts w:asciiTheme="minorHAnsi" w:hAnsiTheme="minorHAnsi"/>
          <w:kern w:val="2"/>
          <w:sz w:val="24"/>
          <w:lang w:eastAsia="en-AU"/>
          <w14:ligatures w14:val="standardContextual"/>
        </w:rPr>
      </w:pPr>
      <w:hyperlink w:anchor="_Toc200983924" w:history="1">
        <w:r w:rsidRPr="00722C1E">
          <w:rPr>
            <w:rStyle w:val="Hyperlink"/>
            <w:spacing w:val="-11"/>
          </w:rPr>
          <w:t>R</w:t>
        </w:r>
        <w:r w:rsidRPr="00722C1E">
          <w:rPr>
            <w:rStyle w:val="Hyperlink"/>
          </w:rPr>
          <w:t>es</w:t>
        </w:r>
        <w:r w:rsidRPr="00722C1E">
          <w:rPr>
            <w:rStyle w:val="Hyperlink"/>
            <w:spacing w:val="-11"/>
          </w:rPr>
          <w:t>t</w:t>
        </w:r>
        <w:r w:rsidRPr="00722C1E">
          <w:rPr>
            <w:rStyle w:val="Hyperlink"/>
          </w:rPr>
          <w:t>o</w:t>
        </w:r>
        <w:r w:rsidRPr="00722C1E">
          <w:rPr>
            <w:rStyle w:val="Hyperlink"/>
            <w:spacing w:val="-15"/>
          </w:rPr>
          <w:t>r</w:t>
        </w:r>
        <w:r w:rsidRPr="00722C1E">
          <w:rPr>
            <w:rStyle w:val="Hyperlink"/>
          </w:rPr>
          <w:t>ation</w:t>
        </w:r>
        <w:r w:rsidRPr="00722C1E">
          <w:rPr>
            <w:rStyle w:val="Hyperlink"/>
            <w:spacing w:val="-17"/>
          </w:rPr>
          <w:t xml:space="preserve"> </w:t>
        </w:r>
        <w:r w:rsidRPr="00722C1E">
          <w:rPr>
            <w:rStyle w:val="Hyperlink"/>
            <w:spacing w:val="-11"/>
          </w:rPr>
          <w:t>t</w:t>
        </w:r>
        <w:r w:rsidRPr="00722C1E">
          <w:rPr>
            <w:rStyle w:val="Hyperlink"/>
          </w:rPr>
          <w:t>o</w:t>
        </w:r>
        <w:r w:rsidRPr="00722C1E">
          <w:rPr>
            <w:rStyle w:val="Hyperlink"/>
            <w:spacing w:val="-17"/>
          </w:rPr>
          <w:t xml:space="preserve"> </w:t>
        </w:r>
        <w:r w:rsidRPr="00722C1E">
          <w:rPr>
            <w:rStyle w:val="Hyperlink"/>
          </w:rPr>
          <w:t>the</w:t>
        </w:r>
        <w:r w:rsidRPr="00722C1E">
          <w:rPr>
            <w:rStyle w:val="Hyperlink"/>
            <w:spacing w:val="-17"/>
          </w:rPr>
          <w:t xml:space="preserve"> </w:t>
        </w:r>
        <w:r w:rsidRPr="00722C1E">
          <w:rPr>
            <w:rStyle w:val="Hyperlink"/>
            <w:spacing w:val="-15"/>
          </w:rPr>
          <w:t>c</w:t>
        </w:r>
        <w:r w:rsidRPr="00722C1E">
          <w:rPr>
            <w:rStyle w:val="Hyperlink"/>
          </w:rPr>
          <w:t xml:space="preserve">ommunity </w:t>
        </w:r>
        <w:r w:rsidRPr="00722C1E">
          <w:rPr>
            <w:rStyle w:val="Hyperlink"/>
            <w:spacing w:val="-15"/>
            <w:position w:val="1"/>
          </w:rPr>
          <w:t>c</w:t>
        </w:r>
        <w:r w:rsidRPr="00722C1E">
          <w:rPr>
            <w:rStyle w:val="Hyperlink"/>
            <w:position w:val="1"/>
          </w:rPr>
          <w:t>oo</w:t>
        </w:r>
        <w:r w:rsidRPr="00722C1E">
          <w:rPr>
            <w:rStyle w:val="Hyperlink"/>
            <w:spacing w:val="-11"/>
            <w:position w:val="1"/>
          </w:rPr>
          <w:t>r</w:t>
        </w:r>
        <w:r w:rsidRPr="00722C1E">
          <w:rPr>
            <w:rStyle w:val="Hyperlink"/>
            <w:position w:val="1"/>
          </w:rPr>
          <w:t>dination</w:t>
        </w:r>
        <w:r w:rsidRPr="00722C1E">
          <w:rPr>
            <w:rStyle w:val="Hyperlink"/>
            <w:spacing w:val="-17"/>
            <w:position w:val="1"/>
          </w:rPr>
          <w:t xml:space="preserve"> </w:t>
        </w:r>
        <w:r w:rsidRPr="00722C1E">
          <w:rPr>
            <w:rStyle w:val="Hyperlink"/>
            <w:position w:val="1"/>
          </w:rPr>
          <w:t>(RC307)</w:t>
        </w:r>
        <w:r>
          <w:rPr>
            <w:webHidden/>
          </w:rPr>
          <w:tab/>
        </w:r>
        <w:r>
          <w:rPr>
            <w:webHidden/>
          </w:rPr>
          <w:fldChar w:fldCharType="begin"/>
        </w:r>
        <w:r>
          <w:rPr>
            <w:webHidden/>
          </w:rPr>
          <w:instrText xml:space="preserve"> PAGEREF _Toc200983924 \h </w:instrText>
        </w:r>
        <w:r>
          <w:rPr>
            <w:webHidden/>
          </w:rPr>
        </w:r>
        <w:r>
          <w:rPr>
            <w:webHidden/>
          </w:rPr>
          <w:fldChar w:fldCharType="separate"/>
        </w:r>
        <w:r>
          <w:rPr>
            <w:webHidden/>
          </w:rPr>
          <w:t>27</w:t>
        </w:r>
        <w:r>
          <w:rPr>
            <w:webHidden/>
          </w:rPr>
          <w:fldChar w:fldCharType="end"/>
        </w:r>
      </w:hyperlink>
    </w:p>
    <w:p w14:paraId="38FF0171" w14:textId="3452172F" w:rsidR="008574C1" w:rsidRDefault="008574C1">
      <w:pPr>
        <w:pStyle w:val="TOC2"/>
        <w:rPr>
          <w:rFonts w:asciiTheme="minorHAnsi" w:hAnsiTheme="minorHAnsi"/>
          <w:kern w:val="2"/>
          <w:sz w:val="24"/>
          <w:lang w:eastAsia="en-AU"/>
          <w14:ligatures w14:val="standardContextual"/>
        </w:rPr>
      </w:pPr>
      <w:hyperlink w:anchor="_Toc200983925" w:history="1">
        <w:r w:rsidRPr="00722C1E">
          <w:rPr>
            <w:rStyle w:val="Hyperlink"/>
          </w:rPr>
          <w:t>Additional</w:t>
        </w:r>
        <w:r w:rsidRPr="00722C1E">
          <w:rPr>
            <w:rStyle w:val="Hyperlink"/>
            <w:spacing w:val="-17"/>
          </w:rPr>
          <w:t xml:space="preserve"> </w:t>
        </w:r>
        <w:r w:rsidRPr="00722C1E">
          <w:rPr>
            <w:rStyle w:val="Hyperlink"/>
            <w:spacing w:val="-11"/>
          </w:rPr>
          <w:t>re</w:t>
        </w:r>
        <w:r w:rsidRPr="00722C1E">
          <w:rPr>
            <w:rStyle w:val="Hyperlink"/>
          </w:rPr>
          <w:t>gional</w:t>
        </w:r>
        <w:r w:rsidRPr="00722C1E">
          <w:rPr>
            <w:rStyle w:val="Hyperlink"/>
            <w:spacing w:val="-17"/>
          </w:rPr>
          <w:t xml:space="preserve"> </w:t>
        </w:r>
        <w:r w:rsidRPr="00722C1E">
          <w:rPr>
            <w:rStyle w:val="Hyperlink"/>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rPr>
          <w:t>(RC901)</w:t>
        </w:r>
        <w:r>
          <w:rPr>
            <w:webHidden/>
          </w:rPr>
          <w:tab/>
        </w:r>
        <w:r>
          <w:rPr>
            <w:webHidden/>
          </w:rPr>
          <w:fldChar w:fldCharType="begin"/>
        </w:r>
        <w:r>
          <w:rPr>
            <w:webHidden/>
          </w:rPr>
          <w:instrText xml:space="preserve"> PAGEREF _Toc200983925 \h </w:instrText>
        </w:r>
        <w:r>
          <w:rPr>
            <w:webHidden/>
          </w:rPr>
        </w:r>
        <w:r>
          <w:rPr>
            <w:webHidden/>
          </w:rPr>
          <w:fldChar w:fldCharType="separate"/>
        </w:r>
        <w:r>
          <w:rPr>
            <w:webHidden/>
          </w:rPr>
          <w:t>28</w:t>
        </w:r>
        <w:r>
          <w:rPr>
            <w:webHidden/>
          </w:rPr>
          <w:fldChar w:fldCharType="end"/>
        </w:r>
      </w:hyperlink>
    </w:p>
    <w:p w14:paraId="29E72C1C" w14:textId="6F4CCCC7" w:rsidR="008574C1" w:rsidRDefault="008574C1">
      <w:pPr>
        <w:pStyle w:val="TOC2"/>
        <w:rPr>
          <w:rFonts w:asciiTheme="minorHAnsi" w:hAnsiTheme="minorHAnsi"/>
          <w:kern w:val="2"/>
          <w:sz w:val="24"/>
          <w:lang w:eastAsia="en-AU"/>
          <w14:ligatures w14:val="standardContextual"/>
        </w:rPr>
      </w:pPr>
      <w:hyperlink w:anchor="_Toc200983926" w:history="1">
        <w:r w:rsidRPr="00722C1E">
          <w:rPr>
            <w:rStyle w:val="Hyperlink"/>
            <w:spacing w:val="-18"/>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spacing w:val="-12"/>
          </w:rPr>
          <w:t>e</w:t>
        </w:r>
        <w:r w:rsidRPr="00722C1E">
          <w:rPr>
            <w:rStyle w:val="Hyperlink"/>
          </w:rPr>
          <w:t>xpense</w:t>
        </w:r>
        <w:r w:rsidRPr="00722C1E">
          <w:rPr>
            <w:rStyle w:val="Hyperlink"/>
            <w:spacing w:val="-17"/>
          </w:rPr>
          <w:t xml:space="preserve"> </w:t>
        </w:r>
        <w:r w:rsidRPr="00722C1E">
          <w:rPr>
            <w:rStyle w:val="Hyperlink"/>
            <w:spacing w:val="-11"/>
          </w:rPr>
          <w:t>r</w:t>
        </w:r>
        <w:r w:rsidRPr="00722C1E">
          <w:rPr>
            <w:rStyle w:val="Hyperlink"/>
          </w:rPr>
          <w:t>eimbu</w:t>
        </w:r>
        <w:r w:rsidRPr="00722C1E">
          <w:rPr>
            <w:rStyle w:val="Hyperlink"/>
            <w:spacing w:val="-11"/>
          </w:rPr>
          <w:t>r</w:t>
        </w:r>
        <w:r w:rsidRPr="00722C1E">
          <w:rPr>
            <w:rStyle w:val="Hyperlink"/>
          </w:rPr>
          <w:t>sement</w:t>
        </w:r>
        <w:r w:rsidRPr="00722C1E">
          <w:rPr>
            <w:rStyle w:val="Hyperlink"/>
            <w:spacing w:val="-17"/>
          </w:rPr>
          <w:t xml:space="preserve"> </w:t>
        </w:r>
        <w:r w:rsidRPr="00722C1E">
          <w:rPr>
            <w:rStyle w:val="Hyperlink"/>
          </w:rPr>
          <w:t>(RC907)</w:t>
        </w:r>
        <w:r>
          <w:rPr>
            <w:webHidden/>
          </w:rPr>
          <w:tab/>
        </w:r>
        <w:r>
          <w:rPr>
            <w:webHidden/>
          </w:rPr>
          <w:fldChar w:fldCharType="begin"/>
        </w:r>
        <w:r>
          <w:rPr>
            <w:webHidden/>
          </w:rPr>
          <w:instrText xml:space="preserve"> PAGEREF _Toc200983926 \h </w:instrText>
        </w:r>
        <w:r>
          <w:rPr>
            <w:webHidden/>
          </w:rPr>
        </w:r>
        <w:r>
          <w:rPr>
            <w:webHidden/>
          </w:rPr>
          <w:fldChar w:fldCharType="separate"/>
        </w:r>
        <w:r>
          <w:rPr>
            <w:webHidden/>
          </w:rPr>
          <w:t>28</w:t>
        </w:r>
        <w:r>
          <w:rPr>
            <w:webHidden/>
          </w:rPr>
          <w:fldChar w:fldCharType="end"/>
        </w:r>
      </w:hyperlink>
    </w:p>
    <w:p w14:paraId="249402C5" w14:textId="58F3908C" w:rsidR="008574C1" w:rsidRDefault="008574C1">
      <w:pPr>
        <w:pStyle w:val="TOC2"/>
        <w:rPr>
          <w:rFonts w:asciiTheme="minorHAnsi" w:hAnsiTheme="minorHAnsi"/>
          <w:kern w:val="2"/>
          <w:sz w:val="24"/>
          <w:lang w:eastAsia="en-AU"/>
          <w14:ligatures w14:val="standardContextual"/>
        </w:rPr>
      </w:pPr>
      <w:hyperlink w:anchor="_Toc200983927" w:history="1">
        <w:r w:rsidRPr="00722C1E">
          <w:rPr>
            <w:rStyle w:val="Hyperlink"/>
          </w:rPr>
          <w:t>Equipment</w:t>
        </w:r>
        <w:r w:rsidRPr="00722C1E">
          <w:rPr>
            <w:rStyle w:val="Hyperlink"/>
            <w:spacing w:val="-17"/>
          </w:rPr>
          <w:t xml:space="preserve"> </w:t>
        </w:r>
        <w:r w:rsidRPr="00722C1E">
          <w:rPr>
            <w:rStyle w:val="Hyperlink"/>
            <w:spacing w:val="-12"/>
          </w:rPr>
          <w:t>e</w:t>
        </w:r>
        <w:r w:rsidRPr="00722C1E">
          <w:rPr>
            <w:rStyle w:val="Hyperlink"/>
          </w:rPr>
          <w:t>xpen</w:t>
        </w:r>
        <w:r w:rsidRPr="00722C1E">
          <w:rPr>
            <w:rStyle w:val="Hyperlink"/>
            <w:rFonts w:asciiTheme="majorHAnsi" w:eastAsiaTheme="majorEastAsia" w:hAnsiTheme="majorHAnsi" w:cstheme="majorBidi"/>
          </w:rPr>
          <w:t>s</w:t>
        </w:r>
        <w:r w:rsidRPr="00722C1E">
          <w:rPr>
            <w:rStyle w:val="Hyperlink"/>
          </w:rPr>
          <w:t>e</w:t>
        </w:r>
        <w:r w:rsidRPr="00722C1E">
          <w:rPr>
            <w:rStyle w:val="Hyperlink"/>
            <w:spacing w:val="-17"/>
          </w:rPr>
          <w:t xml:space="preserve"> </w:t>
        </w:r>
        <w:r w:rsidRPr="00722C1E">
          <w:rPr>
            <w:rStyle w:val="Hyperlink"/>
            <w:spacing w:val="-11"/>
          </w:rPr>
          <w:t>r</w:t>
        </w:r>
        <w:r w:rsidRPr="00722C1E">
          <w:rPr>
            <w:rStyle w:val="Hyperlink"/>
          </w:rPr>
          <w:t>eimbu</w:t>
        </w:r>
        <w:r w:rsidRPr="00722C1E">
          <w:rPr>
            <w:rStyle w:val="Hyperlink"/>
            <w:spacing w:val="-11"/>
          </w:rPr>
          <w:t>r</w:t>
        </w:r>
        <w:r w:rsidRPr="00722C1E">
          <w:rPr>
            <w:rStyle w:val="Hyperlink"/>
          </w:rPr>
          <w:t>sement</w:t>
        </w:r>
        <w:r w:rsidRPr="00722C1E">
          <w:rPr>
            <w:rStyle w:val="Hyperlink"/>
            <w:spacing w:val="-17"/>
          </w:rPr>
          <w:t xml:space="preserve"> </w:t>
        </w:r>
        <w:r w:rsidRPr="00722C1E">
          <w:rPr>
            <w:rStyle w:val="Hyperlink"/>
          </w:rPr>
          <w:t>(RC910)</w:t>
        </w:r>
        <w:r>
          <w:rPr>
            <w:webHidden/>
          </w:rPr>
          <w:tab/>
        </w:r>
        <w:r>
          <w:rPr>
            <w:webHidden/>
          </w:rPr>
          <w:fldChar w:fldCharType="begin"/>
        </w:r>
        <w:r>
          <w:rPr>
            <w:webHidden/>
          </w:rPr>
          <w:instrText xml:space="preserve"> PAGEREF _Toc200983927 \h </w:instrText>
        </w:r>
        <w:r>
          <w:rPr>
            <w:webHidden/>
          </w:rPr>
        </w:r>
        <w:r>
          <w:rPr>
            <w:webHidden/>
          </w:rPr>
          <w:fldChar w:fldCharType="separate"/>
        </w:r>
        <w:r>
          <w:rPr>
            <w:webHidden/>
          </w:rPr>
          <w:t>28</w:t>
        </w:r>
        <w:r>
          <w:rPr>
            <w:webHidden/>
          </w:rPr>
          <w:fldChar w:fldCharType="end"/>
        </w:r>
      </w:hyperlink>
    </w:p>
    <w:p w14:paraId="5D3AF5D0" w14:textId="072869A8" w:rsidR="008574C1" w:rsidRDefault="008574C1">
      <w:pPr>
        <w:pStyle w:val="TOC1"/>
        <w:rPr>
          <w:rFonts w:asciiTheme="minorHAnsi" w:hAnsiTheme="minorHAnsi"/>
          <w:b w:val="0"/>
          <w:noProof/>
          <w:kern w:val="2"/>
          <w:sz w:val="24"/>
          <w:lang w:eastAsia="en-AU"/>
          <w14:ligatures w14:val="standardContextual"/>
        </w:rPr>
      </w:pPr>
      <w:hyperlink w:anchor="_Toc200983928" w:history="1">
        <w:r w:rsidRPr="00722C1E">
          <w:rPr>
            <w:rStyle w:val="Hyperlink"/>
            <w:noProof/>
          </w:rPr>
          <w:t>5.</w:t>
        </w:r>
        <w:r>
          <w:rPr>
            <w:rFonts w:asciiTheme="minorHAnsi" w:hAnsiTheme="minorHAnsi"/>
            <w:b w:val="0"/>
            <w:noProof/>
            <w:kern w:val="2"/>
            <w:sz w:val="24"/>
            <w:lang w:eastAsia="en-AU"/>
            <w14:ligatures w14:val="standardContextual"/>
          </w:rPr>
          <w:tab/>
        </w:r>
        <w:r w:rsidRPr="00722C1E">
          <w:rPr>
            <w:rStyle w:val="Hyperlink"/>
            <w:noProof/>
          </w:rPr>
          <w:t>Return to work assessment services</w:t>
        </w:r>
        <w:r>
          <w:rPr>
            <w:noProof/>
            <w:webHidden/>
          </w:rPr>
          <w:tab/>
        </w:r>
        <w:r>
          <w:rPr>
            <w:noProof/>
            <w:webHidden/>
          </w:rPr>
          <w:fldChar w:fldCharType="begin"/>
        </w:r>
        <w:r>
          <w:rPr>
            <w:noProof/>
            <w:webHidden/>
          </w:rPr>
          <w:instrText xml:space="preserve"> PAGEREF _Toc200983928 \h </w:instrText>
        </w:r>
        <w:r>
          <w:rPr>
            <w:noProof/>
            <w:webHidden/>
          </w:rPr>
        </w:r>
        <w:r>
          <w:rPr>
            <w:noProof/>
            <w:webHidden/>
          </w:rPr>
          <w:fldChar w:fldCharType="separate"/>
        </w:r>
        <w:r>
          <w:rPr>
            <w:noProof/>
            <w:webHidden/>
          </w:rPr>
          <w:t>30</w:t>
        </w:r>
        <w:r>
          <w:rPr>
            <w:noProof/>
            <w:webHidden/>
          </w:rPr>
          <w:fldChar w:fldCharType="end"/>
        </w:r>
      </w:hyperlink>
    </w:p>
    <w:p w14:paraId="39F519E2" w14:textId="38203711" w:rsidR="008574C1" w:rsidRDefault="008574C1">
      <w:pPr>
        <w:pStyle w:val="TOC2"/>
        <w:rPr>
          <w:rFonts w:asciiTheme="minorHAnsi" w:hAnsiTheme="minorHAnsi"/>
          <w:kern w:val="2"/>
          <w:sz w:val="24"/>
          <w:lang w:eastAsia="en-AU"/>
          <w14:ligatures w14:val="standardContextual"/>
        </w:rPr>
      </w:pPr>
      <w:hyperlink w:anchor="_Toc200983929" w:history="1">
        <w:r w:rsidRPr="00722C1E">
          <w:rPr>
            <w:rStyle w:val="Hyperlink"/>
          </w:rPr>
          <w:t>Return to work assessment service</w:t>
        </w:r>
        <w:r>
          <w:rPr>
            <w:webHidden/>
          </w:rPr>
          <w:tab/>
        </w:r>
        <w:r>
          <w:rPr>
            <w:webHidden/>
          </w:rPr>
          <w:fldChar w:fldCharType="begin"/>
        </w:r>
        <w:r>
          <w:rPr>
            <w:webHidden/>
          </w:rPr>
          <w:instrText xml:space="preserve"> PAGEREF _Toc200983929 \h </w:instrText>
        </w:r>
        <w:r>
          <w:rPr>
            <w:webHidden/>
          </w:rPr>
        </w:r>
        <w:r>
          <w:rPr>
            <w:webHidden/>
          </w:rPr>
          <w:fldChar w:fldCharType="separate"/>
        </w:r>
        <w:r>
          <w:rPr>
            <w:webHidden/>
          </w:rPr>
          <w:t>31</w:t>
        </w:r>
        <w:r>
          <w:rPr>
            <w:webHidden/>
          </w:rPr>
          <w:fldChar w:fldCharType="end"/>
        </w:r>
      </w:hyperlink>
    </w:p>
    <w:p w14:paraId="0AEECD78" w14:textId="0FFB2996" w:rsidR="008574C1" w:rsidRDefault="008574C1">
      <w:pPr>
        <w:pStyle w:val="TOC2"/>
        <w:rPr>
          <w:rFonts w:asciiTheme="minorHAnsi" w:hAnsiTheme="minorHAnsi"/>
          <w:kern w:val="2"/>
          <w:sz w:val="24"/>
          <w:lang w:eastAsia="en-AU"/>
          <w14:ligatures w14:val="standardContextual"/>
        </w:rPr>
      </w:pPr>
      <w:hyperlink w:anchor="_Toc200983930" w:history="1">
        <w:r w:rsidRPr="00722C1E">
          <w:rPr>
            <w:rStyle w:val="Hyperlink"/>
          </w:rPr>
          <w:t>Service item descriptors</w:t>
        </w:r>
        <w:r>
          <w:rPr>
            <w:webHidden/>
          </w:rPr>
          <w:tab/>
        </w:r>
        <w:r>
          <w:rPr>
            <w:webHidden/>
          </w:rPr>
          <w:fldChar w:fldCharType="begin"/>
        </w:r>
        <w:r>
          <w:rPr>
            <w:webHidden/>
          </w:rPr>
          <w:instrText xml:space="preserve"> PAGEREF _Toc200983930 \h </w:instrText>
        </w:r>
        <w:r>
          <w:rPr>
            <w:webHidden/>
          </w:rPr>
        </w:r>
        <w:r>
          <w:rPr>
            <w:webHidden/>
          </w:rPr>
          <w:fldChar w:fldCharType="separate"/>
        </w:r>
        <w:r>
          <w:rPr>
            <w:webHidden/>
          </w:rPr>
          <w:t>31</w:t>
        </w:r>
        <w:r>
          <w:rPr>
            <w:webHidden/>
          </w:rPr>
          <w:fldChar w:fldCharType="end"/>
        </w:r>
      </w:hyperlink>
    </w:p>
    <w:p w14:paraId="064D2A52" w14:textId="16043372" w:rsidR="008574C1" w:rsidRDefault="008574C1">
      <w:pPr>
        <w:pStyle w:val="TOC2"/>
        <w:rPr>
          <w:rFonts w:asciiTheme="minorHAnsi" w:hAnsiTheme="minorHAnsi"/>
          <w:kern w:val="2"/>
          <w:sz w:val="24"/>
          <w:lang w:eastAsia="en-AU"/>
          <w14:ligatures w14:val="standardContextual"/>
        </w:rPr>
      </w:pPr>
      <w:hyperlink w:anchor="_Toc200983931" w:history="1">
        <w:r w:rsidRPr="00722C1E">
          <w:rPr>
            <w:rStyle w:val="Hyperlink"/>
          </w:rPr>
          <w:t>Suitable employment assessment (WA110A)</w:t>
        </w:r>
        <w:r>
          <w:rPr>
            <w:webHidden/>
          </w:rPr>
          <w:tab/>
        </w:r>
        <w:r>
          <w:rPr>
            <w:webHidden/>
          </w:rPr>
          <w:fldChar w:fldCharType="begin"/>
        </w:r>
        <w:r>
          <w:rPr>
            <w:webHidden/>
          </w:rPr>
          <w:instrText xml:space="preserve"> PAGEREF _Toc200983931 \h </w:instrText>
        </w:r>
        <w:r>
          <w:rPr>
            <w:webHidden/>
          </w:rPr>
        </w:r>
        <w:r>
          <w:rPr>
            <w:webHidden/>
          </w:rPr>
          <w:fldChar w:fldCharType="separate"/>
        </w:r>
        <w:r>
          <w:rPr>
            <w:webHidden/>
          </w:rPr>
          <w:t>31</w:t>
        </w:r>
        <w:r>
          <w:rPr>
            <w:webHidden/>
          </w:rPr>
          <w:fldChar w:fldCharType="end"/>
        </w:r>
      </w:hyperlink>
    </w:p>
    <w:p w14:paraId="595D4854" w14:textId="69660711" w:rsidR="008574C1" w:rsidRDefault="008574C1">
      <w:pPr>
        <w:pStyle w:val="TOC2"/>
        <w:rPr>
          <w:rFonts w:asciiTheme="minorHAnsi" w:hAnsiTheme="minorHAnsi"/>
          <w:kern w:val="2"/>
          <w:sz w:val="24"/>
          <w:lang w:eastAsia="en-AU"/>
          <w14:ligatures w14:val="standardContextual"/>
        </w:rPr>
      </w:pPr>
      <w:hyperlink w:anchor="_Toc200983932" w:history="1">
        <w:r w:rsidRPr="00722C1E">
          <w:rPr>
            <w:rStyle w:val="Hyperlink"/>
          </w:rPr>
          <w:t>Vocational assessment (WA120A</w:t>
        </w:r>
        <w:r w:rsidRPr="00722C1E">
          <w:rPr>
            <w:rStyle w:val="Hyperlink"/>
            <w:spacing w:val="-17"/>
          </w:rPr>
          <w:t>)</w:t>
        </w:r>
        <w:r>
          <w:rPr>
            <w:webHidden/>
          </w:rPr>
          <w:tab/>
        </w:r>
        <w:r>
          <w:rPr>
            <w:webHidden/>
          </w:rPr>
          <w:fldChar w:fldCharType="begin"/>
        </w:r>
        <w:r>
          <w:rPr>
            <w:webHidden/>
          </w:rPr>
          <w:instrText xml:space="preserve"> PAGEREF _Toc200983932 \h </w:instrText>
        </w:r>
        <w:r>
          <w:rPr>
            <w:webHidden/>
          </w:rPr>
        </w:r>
        <w:r>
          <w:rPr>
            <w:webHidden/>
          </w:rPr>
          <w:fldChar w:fldCharType="separate"/>
        </w:r>
        <w:r>
          <w:rPr>
            <w:webHidden/>
          </w:rPr>
          <w:t>31</w:t>
        </w:r>
        <w:r>
          <w:rPr>
            <w:webHidden/>
          </w:rPr>
          <w:fldChar w:fldCharType="end"/>
        </w:r>
      </w:hyperlink>
    </w:p>
    <w:p w14:paraId="6AACB5B9" w14:textId="6E63F4D5" w:rsidR="008574C1" w:rsidRDefault="008574C1">
      <w:pPr>
        <w:pStyle w:val="TOC2"/>
        <w:rPr>
          <w:rFonts w:asciiTheme="minorHAnsi" w:hAnsiTheme="minorHAnsi"/>
          <w:kern w:val="2"/>
          <w:sz w:val="24"/>
          <w:lang w:eastAsia="en-AU"/>
          <w14:ligatures w14:val="standardContextual"/>
        </w:rPr>
      </w:pPr>
      <w:hyperlink w:anchor="_Toc200983933" w:history="1">
        <w:r w:rsidRPr="00722C1E">
          <w:rPr>
            <w:rStyle w:val="Hyperlink"/>
          </w:rPr>
          <w:t>Worksite</w:t>
        </w:r>
        <w:r w:rsidRPr="00722C1E">
          <w:rPr>
            <w:rStyle w:val="Hyperlink"/>
            <w:spacing w:val="-17"/>
          </w:rPr>
          <w:t xml:space="preserve"> </w:t>
        </w:r>
        <w:r w:rsidRPr="00722C1E">
          <w:rPr>
            <w:rStyle w:val="Hyperlink"/>
          </w:rPr>
          <w:t>assessment</w:t>
        </w:r>
        <w:r w:rsidRPr="00722C1E">
          <w:rPr>
            <w:rStyle w:val="Hyperlink"/>
            <w:spacing w:val="-17"/>
          </w:rPr>
          <w:t xml:space="preserve"> </w:t>
        </w:r>
        <w:r w:rsidRPr="00722C1E">
          <w:rPr>
            <w:rStyle w:val="Hyperlink"/>
          </w:rPr>
          <w:t>and</w:t>
        </w:r>
        <w:r w:rsidRPr="00722C1E">
          <w:rPr>
            <w:rStyle w:val="Hyperlink"/>
            <w:spacing w:val="-17"/>
          </w:rPr>
          <w:t xml:space="preserve"> </w:t>
        </w:r>
        <w:r w:rsidRPr="00722C1E">
          <w:rPr>
            <w:rStyle w:val="Hyperlink"/>
          </w:rPr>
          <w:t>report (WA130A)</w:t>
        </w:r>
        <w:r>
          <w:rPr>
            <w:webHidden/>
          </w:rPr>
          <w:tab/>
        </w:r>
        <w:r>
          <w:rPr>
            <w:webHidden/>
          </w:rPr>
          <w:fldChar w:fldCharType="begin"/>
        </w:r>
        <w:r>
          <w:rPr>
            <w:webHidden/>
          </w:rPr>
          <w:instrText xml:space="preserve"> PAGEREF _Toc200983933 \h </w:instrText>
        </w:r>
        <w:r>
          <w:rPr>
            <w:webHidden/>
          </w:rPr>
        </w:r>
        <w:r>
          <w:rPr>
            <w:webHidden/>
          </w:rPr>
          <w:fldChar w:fldCharType="separate"/>
        </w:r>
        <w:r>
          <w:rPr>
            <w:webHidden/>
          </w:rPr>
          <w:t>32</w:t>
        </w:r>
        <w:r>
          <w:rPr>
            <w:webHidden/>
          </w:rPr>
          <w:fldChar w:fldCharType="end"/>
        </w:r>
      </w:hyperlink>
    </w:p>
    <w:p w14:paraId="7EC47A08" w14:textId="4305B3DC" w:rsidR="008574C1" w:rsidRDefault="008574C1">
      <w:pPr>
        <w:pStyle w:val="TOC2"/>
        <w:rPr>
          <w:rFonts w:asciiTheme="minorHAnsi" w:hAnsiTheme="minorHAnsi"/>
          <w:kern w:val="2"/>
          <w:sz w:val="24"/>
          <w:lang w:eastAsia="en-AU"/>
          <w14:ligatures w14:val="standardContextual"/>
        </w:rPr>
      </w:pPr>
      <w:hyperlink w:anchor="_Toc200983934" w:history="1">
        <w:r w:rsidRPr="00722C1E">
          <w:rPr>
            <w:rStyle w:val="Hyperlink"/>
          </w:rPr>
          <w:t>Functional capacity evaluation and report (WA150A)</w:t>
        </w:r>
        <w:r>
          <w:rPr>
            <w:webHidden/>
          </w:rPr>
          <w:tab/>
        </w:r>
        <w:r>
          <w:rPr>
            <w:webHidden/>
          </w:rPr>
          <w:fldChar w:fldCharType="begin"/>
        </w:r>
        <w:r>
          <w:rPr>
            <w:webHidden/>
          </w:rPr>
          <w:instrText xml:space="preserve"> PAGEREF _Toc200983934 \h </w:instrText>
        </w:r>
        <w:r>
          <w:rPr>
            <w:webHidden/>
          </w:rPr>
        </w:r>
        <w:r>
          <w:rPr>
            <w:webHidden/>
          </w:rPr>
          <w:fldChar w:fldCharType="separate"/>
        </w:r>
        <w:r>
          <w:rPr>
            <w:webHidden/>
          </w:rPr>
          <w:t>33</w:t>
        </w:r>
        <w:r>
          <w:rPr>
            <w:webHidden/>
          </w:rPr>
          <w:fldChar w:fldCharType="end"/>
        </w:r>
      </w:hyperlink>
    </w:p>
    <w:p w14:paraId="528A8076" w14:textId="11DF9206" w:rsidR="008574C1" w:rsidRDefault="008574C1">
      <w:pPr>
        <w:pStyle w:val="TOC2"/>
        <w:rPr>
          <w:rFonts w:asciiTheme="minorHAnsi" w:hAnsiTheme="minorHAnsi"/>
          <w:kern w:val="2"/>
          <w:sz w:val="24"/>
          <w:lang w:eastAsia="en-AU"/>
          <w14:ligatures w14:val="standardContextual"/>
        </w:rPr>
      </w:pPr>
      <w:hyperlink w:anchor="_Toc200983935" w:history="1">
        <w:r w:rsidRPr="00722C1E">
          <w:rPr>
            <w:rStyle w:val="Hyperlink"/>
          </w:rPr>
          <w:t>P</w:t>
        </w:r>
        <w:r w:rsidRPr="00722C1E">
          <w:rPr>
            <w:rStyle w:val="Hyperlink"/>
            <w:spacing w:val="-11"/>
          </w:rPr>
          <w:t>r</w:t>
        </w:r>
        <w:r w:rsidRPr="00722C1E">
          <w:rPr>
            <w:rStyle w:val="Hyperlink"/>
          </w:rPr>
          <w:t>e-injury</w:t>
        </w:r>
        <w:r w:rsidRPr="00722C1E">
          <w:rPr>
            <w:rStyle w:val="Hyperlink"/>
            <w:spacing w:val="-17"/>
          </w:rPr>
          <w:t xml:space="preserve"> </w:t>
        </w:r>
        <w:r w:rsidRPr="00722C1E">
          <w:rPr>
            <w:rStyle w:val="Hyperlink"/>
          </w:rPr>
          <w:t>duties</w:t>
        </w:r>
        <w:r w:rsidRPr="00722C1E">
          <w:rPr>
            <w:rStyle w:val="Hyperlink"/>
            <w:spacing w:val="-17"/>
          </w:rPr>
          <w:t xml:space="preserve"> </w:t>
        </w:r>
        <w:r w:rsidRPr="00722C1E">
          <w:rPr>
            <w:rStyle w:val="Hyperlink"/>
          </w:rPr>
          <w:t>t</w:t>
        </w:r>
        <w:r w:rsidRPr="00722C1E">
          <w:rPr>
            <w:rStyle w:val="Hyperlink"/>
            <w:spacing w:val="-16"/>
          </w:rPr>
          <w:t>r</w:t>
        </w:r>
        <w:r w:rsidRPr="00722C1E">
          <w:rPr>
            <w:rStyle w:val="Hyperlink"/>
          </w:rPr>
          <w:t>ansition (WA160A)</w:t>
        </w:r>
        <w:r>
          <w:rPr>
            <w:webHidden/>
          </w:rPr>
          <w:tab/>
        </w:r>
        <w:r>
          <w:rPr>
            <w:webHidden/>
          </w:rPr>
          <w:fldChar w:fldCharType="begin"/>
        </w:r>
        <w:r>
          <w:rPr>
            <w:webHidden/>
          </w:rPr>
          <w:instrText xml:space="preserve"> PAGEREF _Toc200983935 \h </w:instrText>
        </w:r>
        <w:r>
          <w:rPr>
            <w:webHidden/>
          </w:rPr>
        </w:r>
        <w:r>
          <w:rPr>
            <w:webHidden/>
          </w:rPr>
          <w:fldChar w:fldCharType="separate"/>
        </w:r>
        <w:r>
          <w:rPr>
            <w:webHidden/>
          </w:rPr>
          <w:t>33</w:t>
        </w:r>
        <w:r>
          <w:rPr>
            <w:webHidden/>
          </w:rPr>
          <w:fldChar w:fldCharType="end"/>
        </w:r>
      </w:hyperlink>
    </w:p>
    <w:p w14:paraId="266F1CF0" w14:textId="523DB7E2" w:rsidR="008574C1" w:rsidRDefault="008574C1">
      <w:pPr>
        <w:pStyle w:val="TOC2"/>
        <w:rPr>
          <w:rFonts w:asciiTheme="minorHAnsi" w:hAnsiTheme="minorHAnsi"/>
          <w:kern w:val="2"/>
          <w:sz w:val="24"/>
          <w:lang w:eastAsia="en-AU"/>
          <w14:ligatures w14:val="standardContextual"/>
        </w:rPr>
      </w:pPr>
      <w:hyperlink w:anchor="_Toc200983936" w:history="1">
        <w:r w:rsidRPr="00722C1E">
          <w:rPr>
            <w:rStyle w:val="Hyperlink"/>
          </w:rPr>
          <w:t>Career transition counselling (WA170A)</w:t>
        </w:r>
        <w:r>
          <w:rPr>
            <w:webHidden/>
          </w:rPr>
          <w:tab/>
        </w:r>
        <w:r>
          <w:rPr>
            <w:webHidden/>
          </w:rPr>
          <w:fldChar w:fldCharType="begin"/>
        </w:r>
        <w:r>
          <w:rPr>
            <w:webHidden/>
          </w:rPr>
          <w:instrText xml:space="preserve"> PAGEREF _Toc200983936 \h </w:instrText>
        </w:r>
        <w:r>
          <w:rPr>
            <w:webHidden/>
          </w:rPr>
        </w:r>
        <w:r>
          <w:rPr>
            <w:webHidden/>
          </w:rPr>
          <w:fldChar w:fldCharType="separate"/>
        </w:r>
        <w:r>
          <w:rPr>
            <w:webHidden/>
          </w:rPr>
          <w:t>34</w:t>
        </w:r>
        <w:r>
          <w:rPr>
            <w:webHidden/>
          </w:rPr>
          <w:fldChar w:fldCharType="end"/>
        </w:r>
      </w:hyperlink>
    </w:p>
    <w:p w14:paraId="0FB5F683" w14:textId="41E8209B" w:rsidR="008574C1" w:rsidRDefault="008574C1">
      <w:pPr>
        <w:pStyle w:val="TOC2"/>
        <w:rPr>
          <w:rFonts w:asciiTheme="minorHAnsi" w:hAnsiTheme="minorHAnsi"/>
          <w:kern w:val="2"/>
          <w:sz w:val="24"/>
          <w:lang w:eastAsia="en-AU"/>
          <w14:ligatures w14:val="standardContextual"/>
        </w:rPr>
      </w:pPr>
      <w:hyperlink w:anchor="_Toc200983937" w:history="1">
        <w:r w:rsidRPr="00722C1E">
          <w:rPr>
            <w:rStyle w:val="Hyperlink"/>
          </w:rPr>
          <w:t>Additional</w:t>
        </w:r>
        <w:r w:rsidRPr="00722C1E">
          <w:rPr>
            <w:rStyle w:val="Hyperlink"/>
            <w:spacing w:val="-17"/>
          </w:rPr>
          <w:t xml:space="preserve"> </w:t>
        </w:r>
        <w:r w:rsidRPr="00722C1E">
          <w:rPr>
            <w:rStyle w:val="Hyperlink"/>
            <w:spacing w:val="-11"/>
          </w:rPr>
          <w:t>re</w:t>
        </w:r>
        <w:r w:rsidRPr="00722C1E">
          <w:rPr>
            <w:rStyle w:val="Hyperlink"/>
          </w:rPr>
          <w:t>gional</w:t>
        </w:r>
        <w:r w:rsidRPr="00722C1E">
          <w:rPr>
            <w:rStyle w:val="Hyperlink"/>
            <w:spacing w:val="-17"/>
          </w:rPr>
          <w:t xml:space="preserve"> </w:t>
        </w:r>
        <w:r w:rsidRPr="00722C1E">
          <w:rPr>
            <w:rStyle w:val="Hyperlink"/>
          </w:rPr>
          <w:t>t</w:t>
        </w:r>
        <w:r w:rsidRPr="00722C1E">
          <w:rPr>
            <w:rStyle w:val="Hyperlink"/>
            <w:spacing w:val="-15"/>
          </w:rPr>
          <w:t>r</w:t>
        </w:r>
        <w:r w:rsidRPr="00722C1E">
          <w:rPr>
            <w:rStyle w:val="Hyperlink"/>
          </w:rPr>
          <w:t>a</w:t>
        </w:r>
        <w:r w:rsidRPr="00722C1E">
          <w:rPr>
            <w:rStyle w:val="Hyperlink"/>
            <w:spacing w:val="-10"/>
          </w:rPr>
          <w:t>v</w:t>
        </w:r>
        <w:r w:rsidRPr="00722C1E">
          <w:rPr>
            <w:rStyle w:val="Hyperlink"/>
          </w:rPr>
          <w:t>el</w:t>
        </w:r>
        <w:r w:rsidRPr="00722C1E">
          <w:rPr>
            <w:rStyle w:val="Hyperlink"/>
            <w:spacing w:val="-17"/>
          </w:rPr>
          <w:t xml:space="preserve"> </w:t>
        </w:r>
        <w:r w:rsidRPr="00722C1E">
          <w:rPr>
            <w:rStyle w:val="Hyperlink"/>
          </w:rPr>
          <w:t>(W901A)</w:t>
        </w:r>
        <w:r>
          <w:rPr>
            <w:webHidden/>
          </w:rPr>
          <w:tab/>
        </w:r>
        <w:r>
          <w:rPr>
            <w:webHidden/>
          </w:rPr>
          <w:fldChar w:fldCharType="begin"/>
        </w:r>
        <w:r>
          <w:rPr>
            <w:webHidden/>
          </w:rPr>
          <w:instrText xml:space="preserve"> PAGEREF _Toc200983937 \h </w:instrText>
        </w:r>
        <w:r>
          <w:rPr>
            <w:webHidden/>
          </w:rPr>
        </w:r>
        <w:r>
          <w:rPr>
            <w:webHidden/>
          </w:rPr>
          <w:fldChar w:fldCharType="separate"/>
        </w:r>
        <w:r>
          <w:rPr>
            <w:webHidden/>
          </w:rPr>
          <w:t>34</w:t>
        </w:r>
        <w:r>
          <w:rPr>
            <w:webHidden/>
          </w:rPr>
          <w:fldChar w:fldCharType="end"/>
        </w:r>
      </w:hyperlink>
    </w:p>
    <w:p w14:paraId="52BEB277" w14:textId="26B0A52A" w:rsidR="008574C1" w:rsidRDefault="008574C1">
      <w:pPr>
        <w:pStyle w:val="TOC2"/>
        <w:rPr>
          <w:rFonts w:asciiTheme="minorHAnsi" w:hAnsiTheme="minorHAnsi"/>
          <w:kern w:val="2"/>
          <w:sz w:val="24"/>
          <w:lang w:eastAsia="en-AU"/>
          <w14:ligatures w14:val="standardContextual"/>
        </w:rPr>
      </w:pPr>
      <w:hyperlink w:anchor="_Toc200983938" w:history="1">
        <w:r w:rsidRPr="00722C1E">
          <w:rPr>
            <w:rStyle w:val="Hyperlink"/>
          </w:rPr>
          <w:t>Travel expense reimbursement (WA907)</w:t>
        </w:r>
        <w:r>
          <w:rPr>
            <w:webHidden/>
          </w:rPr>
          <w:tab/>
        </w:r>
        <w:r>
          <w:rPr>
            <w:webHidden/>
          </w:rPr>
          <w:fldChar w:fldCharType="begin"/>
        </w:r>
        <w:r>
          <w:rPr>
            <w:webHidden/>
          </w:rPr>
          <w:instrText xml:space="preserve"> PAGEREF _Toc200983938 \h </w:instrText>
        </w:r>
        <w:r>
          <w:rPr>
            <w:webHidden/>
          </w:rPr>
        </w:r>
        <w:r>
          <w:rPr>
            <w:webHidden/>
          </w:rPr>
          <w:fldChar w:fldCharType="separate"/>
        </w:r>
        <w:r>
          <w:rPr>
            <w:webHidden/>
          </w:rPr>
          <w:t>34</w:t>
        </w:r>
        <w:r>
          <w:rPr>
            <w:webHidden/>
          </w:rPr>
          <w:fldChar w:fldCharType="end"/>
        </w:r>
      </w:hyperlink>
    </w:p>
    <w:p w14:paraId="78D165E1" w14:textId="369181FA" w:rsidR="008574C1" w:rsidRDefault="008574C1">
      <w:pPr>
        <w:pStyle w:val="TOC2"/>
        <w:rPr>
          <w:rFonts w:asciiTheme="minorHAnsi" w:hAnsiTheme="minorHAnsi"/>
          <w:kern w:val="2"/>
          <w:sz w:val="24"/>
          <w:lang w:eastAsia="en-AU"/>
          <w14:ligatures w14:val="standardContextual"/>
        </w:rPr>
      </w:pPr>
      <w:hyperlink w:anchor="_Toc200983939" w:history="1">
        <w:r w:rsidRPr="00722C1E">
          <w:rPr>
            <w:rStyle w:val="Hyperlink"/>
            <w:rFonts w:asciiTheme="majorHAnsi" w:eastAsiaTheme="majorEastAsia" w:hAnsiTheme="majorHAnsi" w:cstheme="majorBidi"/>
          </w:rPr>
          <w:t>Equipment expense reimbursement (WA910</w:t>
        </w:r>
        <w:r w:rsidRPr="00722C1E">
          <w:rPr>
            <w:rStyle w:val="Hyperlink"/>
          </w:rPr>
          <w:t>)</w:t>
        </w:r>
        <w:r>
          <w:rPr>
            <w:webHidden/>
          </w:rPr>
          <w:tab/>
        </w:r>
        <w:r>
          <w:rPr>
            <w:webHidden/>
          </w:rPr>
          <w:fldChar w:fldCharType="begin"/>
        </w:r>
        <w:r>
          <w:rPr>
            <w:webHidden/>
          </w:rPr>
          <w:instrText xml:space="preserve"> PAGEREF _Toc200983939 \h </w:instrText>
        </w:r>
        <w:r>
          <w:rPr>
            <w:webHidden/>
          </w:rPr>
        </w:r>
        <w:r>
          <w:rPr>
            <w:webHidden/>
          </w:rPr>
          <w:fldChar w:fldCharType="separate"/>
        </w:r>
        <w:r>
          <w:rPr>
            <w:webHidden/>
          </w:rPr>
          <w:t>35</w:t>
        </w:r>
        <w:r>
          <w:rPr>
            <w:webHidden/>
          </w:rPr>
          <w:fldChar w:fldCharType="end"/>
        </w:r>
      </w:hyperlink>
    </w:p>
    <w:p w14:paraId="143E6319" w14:textId="14FE26F0" w:rsidR="008574C1" w:rsidRDefault="008574C1">
      <w:pPr>
        <w:pStyle w:val="TOC1"/>
        <w:rPr>
          <w:rFonts w:asciiTheme="minorHAnsi" w:hAnsiTheme="minorHAnsi"/>
          <w:b w:val="0"/>
          <w:noProof/>
          <w:kern w:val="2"/>
          <w:sz w:val="24"/>
          <w:lang w:eastAsia="en-AU"/>
          <w14:ligatures w14:val="standardContextual"/>
        </w:rPr>
      </w:pPr>
      <w:hyperlink w:anchor="_Toc200983940" w:history="1">
        <w:r w:rsidRPr="00722C1E">
          <w:rPr>
            <w:rStyle w:val="Hyperlink"/>
            <w:noProof/>
          </w:rPr>
          <w:t>6.</w:t>
        </w:r>
        <w:r>
          <w:rPr>
            <w:rFonts w:asciiTheme="minorHAnsi" w:hAnsiTheme="minorHAnsi"/>
            <w:b w:val="0"/>
            <w:noProof/>
            <w:kern w:val="2"/>
            <w:sz w:val="24"/>
            <w:lang w:eastAsia="en-AU"/>
            <w14:ligatures w14:val="standardContextual"/>
          </w:rPr>
          <w:tab/>
        </w:r>
        <w:r w:rsidRPr="00722C1E">
          <w:rPr>
            <w:rStyle w:val="Hyperlink"/>
            <w:noProof/>
          </w:rPr>
          <w:t>Mediation services</w:t>
        </w:r>
        <w:r>
          <w:rPr>
            <w:noProof/>
            <w:webHidden/>
          </w:rPr>
          <w:tab/>
        </w:r>
        <w:r>
          <w:rPr>
            <w:noProof/>
            <w:webHidden/>
          </w:rPr>
          <w:fldChar w:fldCharType="begin"/>
        </w:r>
        <w:r>
          <w:rPr>
            <w:noProof/>
            <w:webHidden/>
          </w:rPr>
          <w:instrText xml:space="preserve"> PAGEREF _Toc200983940 \h </w:instrText>
        </w:r>
        <w:r>
          <w:rPr>
            <w:noProof/>
            <w:webHidden/>
          </w:rPr>
        </w:r>
        <w:r>
          <w:rPr>
            <w:noProof/>
            <w:webHidden/>
          </w:rPr>
          <w:fldChar w:fldCharType="separate"/>
        </w:r>
        <w:r>
          <w:rPr>
            <w:noProof/>
            <w:webHidden/>
          </w:rPr>
          <w:t>36</w:t>
        </w:r>
        <w:r>
          <w:rPr>
            <w:noProof/>
            <w:webHidden/>
          </w:rPr>
          <w:fldChar w:fldCharType="end"/>
        </w:r>
      </w:hyperlink>
    </w:p>
    <w:p w14:paraId="386C8163" w14:textId="50CB9215" w:rsidR="008574C1" w:rsidRDefault="008574C1">
      <w:pPr>
        <w:pStyle w:val="TOC2"/>
        <w:rPr>
          <w:rFonts w:asciiTheme="minorHAnsi" w:hAnsiTheme="minorHAnsi"/>
          <w:kern w:val="2"/>
          <w:sz w:val="24"/>
          <w:lang w:eastAsia="en-AU"/>
          <w14:ligatures w14:val="standardContextual"/>
        </w:rPr>
      </w:pPr>
      <w:hyperlink w:anchor="_Toc200983941" w:history="1">
        <w:r w:rsidRPr="00722C1E">
          <w:rPr>
            <w:rStyle w:val="Hyperlink"/>
          </w:rPr>
          <w:t>Mediation services</w:t>
        </w:r>
        <w:r>
          <w:rPr>
            <w:webHidden/>
          </w:rPr>
          <w:tab/>
        </w:r>
        <w:r>
          <w:rPr>
            <w:webHidden/>
          </w:rPr>
          <w:fldChar w:fldCharType="begin"/>
        </w:r>
        <w:r>
          <w:rPr>
            <w:webHidden/>
          </w:rPr>
          <w:instrText xml:space="preserve"> PAGEREF _Toc200983941 \h </w:instrText>
        </w:r>
        <w:r>
          <w:rPr>
            <w:webHidden/>
          </w:rPr>
        </w:r>
        <w:r>
          <w:rPr>
            <w:webHidden/>
          </w:rPr>
          <w:fldChar w:fldCharType="separate"/>
        </w:r>
        <w:r>
          <w:rPr>
            <w:webHidden/>
          </w:rPr>
          <w:t>37</w:t>
        </w:r>
        <w:r>
          <w:rPr>
            <w:webHidden/>
          </w:rPr>
          <w:fldChar w:fldCharType="end"/>
        </w:r>
      </w:hyperlink>
    </w:p>
    <w:p w14:paraId="35AC7B7F" w14:textId="35CBFBA5" w:rsidR="008574C1" w:rsidRDefault="008574C1">
      <w:pPr>
        <w:pStyle w:val="TOC2"/>
        <w:rPr>
          <w:rFonts w:asciiTheme="minorHAnsi" w:hAnsiTheme="minorHAnsi"/>
          <w:kern w:val="2"/>
          <w:sz w:val="24"/>
          <w:lang w:eastAsia="en-AU"/>
          <w14:ligatures w14:val="standardContextual"/>
        </w:rPr>
      </w:pPr>
      <w:hyperlink w:anchor="_Toc200983942" w:history="1">
        <w:r w:rsidRPr="00722C1E">
          <w:rPr>
            <w:rStyle w:val="Hyperlink"/>
          </w:rPr>
          <w:t>Service item descriptors</w:t>
        </w:r>
        <w:r>
          <w:rPr>
            <w:webHidden/>
          </w:rPr>
          <w:tab/>
        </w:r>
        <w:r>
          <w:rPr>
            <w:webHidden/>
          </w:rPr>
          <w:fldChar w:fldCharType="begin"/>
        </w:r>
        <w:r>
          <w:rPr>
            <w:webHidden/>
          </w:rPr>
          <w:instrText xml:space="preserve"> PAGEREF _Toc200983942 \h </w:instrText>
        </w:r>
        <w:r>
          <w:rPr>
            <w:webHidden/>
          </w:rPr>
        </w:r>
        <w:r>
          <w:rPr>
            <w:webHidden/>
          </w:rPr>
          <w:fldChar w:fldCharType="separate"/>
        </w:r>
        <w:r>
          <w:rPr>
            <w:webHidden/>
          </w:rPr>
          <w:t>37</w:t>
        </w:r>
        <w:r>
          <w:rPr>
            <w:webHidden/>
          </w:rPr>
          <w:fldChar w:fldCharType="end"/>
        </w:r>
      </w:hyperlink>
    </w:p>
    <w:p w14:paraId="350A8A62" w14:textId="1A6A44BB" w:rsidR="008574C1" w:rsidRDefault="008574C1">
      <w:pPr>
        <w:pStyle w:val="TOC2"/>
        <w:rPr>
          <w:rFonts w:asciiTheme="minorHAnsi" w:hAnsiTheme="minorHAnsi"/>
          <w:kern w:val="2"/>
          <w:sz w:val="24"/>
          <w:lang w:eastAsia="en-AU"/>
          <w14:ligatures w14:val="standardContextual"/>
        </w:rPr>
      </w:pPr>
      <w:hyperlink w:anchor="_Toc200983943" w:history="1">
        <w:r w:rsidRPr="00722C1E">
          <w:rPr>
            <w:rStyle w:val="Hyperlink"/>
          </w:rPr>
          <w:t>Pre-mediation (PCM100)</w:t>
        </w:r>
        <w:r>
          <w:rPr>
            <w:webHidden/>
          </w:rPr>
          <w:tab/>
        </w:r>
        <w:r>
          <w:rPr>
            <w:webHidden/>
          </w:rPr>
          <w:fldChar w:fldCharType="begin"/>
        </w:r>
        <w:r>
          <w:rPr>
            <w:webHidden/>
          </w:rPr>
          <w:instrText xml:space="preserve"> PAGEREF _Toc200983943 \h </w:instrText>
        </w:r>
        <w:r>
          <w:rPr>
            <w:webHidden/>
          </w:rPr>
        </w:r>
        <w:r>
          <w:rPr>
            <w:webHidden/>
          </w:rPr>
          <w:fldChar w:fldCharType="separate"/>
        </w:r>
        <w:r>
          <w:rPr>
            <w:webHidden/>
          </w:rPr>
          <w:t>37</w:t>
        </w:r>
        <w:r>
          <w:rPr>
            <w:webHidden/>
          </w:rPr>
          <w:fldChar w:fldCharType="end"/>
        </w:r>
      </w:hyperlink>
    </w:p>
    <w:p w14:paraId="706BA3DF" w14:textId="07778F73" w:rsidR="008574C1" w:rsidRDefault="008574C1">
      <w:pPr>
        <w:pStyle w:val="TOC2"/>
        <w:rPr>
          <w:rFonts w:asciiTheme="minorHAnsi" w:hAnsiTheme="minorHAnsi"/>
          <w:kern w:val="2"/>
          <w:sz w:val="24"/>
          <w:lang w:eastAsia="en-AU"/>
          <w14:ligatures w14:val="standardContextual"/>
        </w:rPr>
      </w:pPr>
      <w:hyperlink w:anchor="_Toc200983944" w:history="1">
        <w:r w:rsidRPr="00722C1E">
          <w:rPr>
            <w:rStyle w:val="Hyperlink"/>
          </w:rPr>
          <w:t>Mediation (PCM200)</w:t>
        </w:r>
        <w:r>
          <w:rPr>
            <w:webHidden/>
          </w:rPr>
          <w:tab/>
        </w:r>
        <w:r>
          <w:rPr>
            <w:webHidden/>
          </w:rPr>
          <w:fldChar w:fldCharType="begin"/>
        </w:r>
        <w:r>
          <w:rPr>
            <w:webHidden/>
          </w:rPr>
          <w:instrText xml:space="preserve"> PAGEREF _Toc200983944 \h </w:instrText>
        </w:r>
        <w:r>
          <w:rPr>
            <w:webHidden/>
          </w:rPr>
        </w:r>
        <w:r>
          <w:rPr>
            <w:webHidden/>
          </w:rPr>
          <w:fldChar w:fldCharType="separate"/>
        </w:r>
        <w:r>
          <w:rPr>
            <w:webHidden/>
          </w:rPr>
          <w:t>37</w:t>
        </w:r>
        <w:r>
          <w:rPr>
            <w:webHidden/>
          </w:rPr>
          <w:fldChar w:fldCharType="end"/>
        </w:r>
      </w:hyperlink>
    </w:p>
    <w:p w14:paraId="6C7A8CC8" w14:textId="394551D1" w:rsidR="008574C1" w:rsidRDefault="008574C1">
      <w:pPr>
        <w:pStyle w:val="TOC2"/>
        <w:rPr>
          <w:rFonts w:asciiTheme="minorHAnsi" w:hAnsiTheme="minorHAnsi"/>
          <w:kern w:val="2"/>
          <w:sz w:val="24"/>
          <w:lang w:eastAsia="en-AU"/>
          <w14:ligatures w14:val="standardContextual"/>
        </w:rPr>
      </w:pPr>
      <w:hyperlink w:anchor="_Toc200983945" w:history="1">
        <w:r w:rsidRPr="00722C1E">
          <w:rPr>
            <w:rStyle w:val="Hyperlink"/>
          </w:rPr>
          <w:t>Additional mediation (PCM300)</w:t>
        </w:r>
        <w:r>
          <w:rPr>
            <w:webHidden/>
          </w:rPr>
          <w:tab/>
        </w:r>
        <w:r>
          <w:rPr>
            <w:webHidden/>
          </w:rPr>
          <w:fldChar w:fldCharType="begin"/>
        </w:r>
        <w:r>
          <w:rPr>
            <w:webHidden/>
          </w:rPr>
          <w:instrText xml:space="preserve"> PAGEREF _Toc200983945 \h </w:instrText>
        </w:r>
        <w:r>
          <w:rPr>
            <w:webHidden/>
          </w:rPr>
        </w:r>
        <w:r>
          <w:rPr>
            <w:webHidden/>
          </w:rPr>
          <w:fldChar w:fldCharType="separate"/>
        </w:r>
        <w:r>
          <w:rPr>
            <w:webHidden/>
          </w:rPr>
          <w:t>37</w:t>
        </w:r>
        <w:r>
          <w:rPr>
            <w:webHidden/>
          </w:rPr>
          <w:fldChar w:fldCharType="end"/>
        </w:r>
      </w:hyperlink>
    </w:p>
    <w:p w14:paraId="3477CEB7" w14:textId="10CFC43F" w:rsidR="008574C1" w:rsidRDefault="008574C1">
      <w:pPr>
        <w:pStyle w:val="TOC2"/>
        <w:rPr>
          <w:rFonts w:asciiTheme="minorHAnsi" w:hAnsiTheme="minorHAnsi"/>
          <w:kern w:val="2"/>
          <w:sz w:val="24"/>
          <w:lang w:eastAsia="en-AU"/>
          <w14:ligatures w14:val="standardContextual"/>
        </w:rPr>
      </w:pPr>
      <w:hyperlink w:anchor="_Toc200983946" w:history="1">
        <w:r w:rsidRPr="00722C1E">
          <w:rPr>
            <w:rStyle w:val="Hyperlink"/>
          </w:rPr>
          <w:t>Mediation</w:t>
        </w:r>
        <w:r w:rsidRPr="00722C1E">
          <w:rPr>
            <w:rStyle w:val="Hyperlink"/>
            <w:spacing w:val="-17"/>
          </w:rPr>
          <w:t xml:space="preserve"> </w:t>
        </w:r>
        <w:r w:rsidRPr="00722C1E">
          <w:rPr>
            <w:rStyle w:val="Hyperlink"/>
            <w:spacing w:val="-11"/>
          </w:rPr>
          <w:t>r</w:t>
        </w:r>
        <w:r w:rsidRPr="00722C1E">
          <w:rPr>
            <w:rStyle w:val="Hyperlink"/>
          </w:rPr>
          <w:t>eport (PCM400)</w:t>
        </w:r>
        <w:r>
          <w:rPr>
            <w:webHidden/>
          </w:rPr>
          <w:tab/>
        </w:r>
        <w:r>
          <w:rPr>
            <w:webHidden/>
          </w:rPr>
          <w:fldChar w:fldCharType="begin"/>
        </w:r>
        <w:r>
          <w:rPr>
            <w:webHidden/>
          </w:rPr>
          <w:instrText xml:space="preserve"> PAGEREF _Toc200983946 \h </w:instrText>
        </w:r>
        <w:r>
          <w:rPr>
            <w:webHidden/>
          </w:rPr>
        </w:r>
        <w:r>
          <w:rPr>
            <w:webHidden/>
          </w:rPr>
          <w:fldChar w:fldCharType="separate"/>
        </w:r>
        <w:r>
          <w:rPr>
            <w:webHidden/>
          </w:rPr>
          <w:t>37</w:t>
        </w:r>
        <w:r>
          <w:rPr>
            <w:webHidden/>
          </w:rPr>
          <w:fldChar w:fldCharType="end"/>
        </w:r>
      </w:hyperlink>
    </w:p>
    <w:p w14:paraId="73421845" w14:textId="453FE148" w:rsidR="008574C1" w:rsidRDefault="008574C1">
      <w:pPr>
        <w:pStyle w:val="TOC2"/>
        <w:rPr>
          <w:rFonts w:asciiTheme="minorHAnsi" w:hAnsiTheme="minorHAnsi"/>
          <w:kern w:val="2"/>
          <w:sz w:val="24"/>
          <w:lang w:eastAsia="en-AU"/>
          <w14:ligatures w14:val="standardContextual"/>
        </w:rPr>
      </w:pPr>
      <w:hyperlink w:anchor="_Toc200983947" w:history="1">
        <w:r w:rsidRPr="00722C1E">
          <w:rPr>
            <w:rStyle w:val="Hyperlink"/>
          </w:rPr>
          <w:t>Travel time (PCM905)</w:t>
        </w:r>
        <w:r>
          <w:rPr>
            <w:webHidden/>
          </w:rPr>
          <w:tab/>
        </w:r>
        <w:r>
          <w:rPr>
            <w:webHidden/>
          </w:rPr>
          <w:fldChar w:fldCharType="begin"/>
        </w:r>
        <w:r>
          <w:rPr>
            <w:webHidden/>
          </w:rPr>
          <w:instrText xml:space="preserve"> PAGEREF _Toc200983947 \h </w:instrText>
        </w:r>
        <w:r>
          <w:rPr>
            <w:webHidden/>
          </w:rPr>
        </w:r>
        <w:r>
          <w:rPr>
            <w:webHidden/>
          </w:rPr>
          <w:fldChar w:fldCharType="separate"/>
        </w:r>
        <w:r>
          <w:rPr>
            <w:webHidden/>
          </w:rPr>
          <w:t>37</w:t>
        </w:r>
        <w:r>
          <w:rPr>
            <w:webHidden/>
          </w:rPr>
          <w:fldChar w:fldCharType="end"/>
        </w:r>
      </w:hyperlink>
    </w:p>
    <w:p w14:paraId="49AA0E72" w14:textId="18B9F6EC" w:rsidR="008574C1" w:rsidRDefault="008574C1">
      <w:pPr>
        <w:pStyle w:val="TOC2"/>
        <w:rPr>
          <w:rFonts w:asciiTheme="minorHAnsi" w:hAnsiTheme="minorHAnsi"/>
          <w:kern w:val="2"/>
          <w:sz w:val="24"/>
          <w:lang w:eastAsia="en-AU"/>
          <w14:ligatures w14:val="standardContextual"/>
        </w:rPr>
      </w:pPr>
      <w:hyperlink w:anchor="_Toc200983948" w:history="1">
        <w:r w:rsidRPr="00722C1E">
          <w:rPr>
            <w:rStyle w:val="Hyperlink"/>
          </w:rPr>
          <w:t>Travel expense reimbursement (PCM907)</w:t>
        </w:r>
        <w:r>
          <w:rPr>
            <w:webHidden/>
          </w:rPr>
          <w:tab/>
        </w:r>
        <w:r>
          <w:rPr>
            <w:webHidden/>
          </w:rPr>
          <w:fldChar w:fldCharType="begin"/>
        </w:r>
        <w:r>
          <w:rPr>
            <w:webHidden/>
          </w:rPr>
          <w:instrText xml:space="preserve"> PAGEREF _Toc200983948 \h </w:instrText>
        </w:r>
        <w:r>
          <w:rPr>
            <w:webHidden/>
          </w:rPr>
        </w:r>
        <w:r>
          <w:rPr>
            <w:webHidden/>
          </w:rPr>
          <w:fldChar w:fldCharType="separate"/>
        </w:r>
        <w:r>
          <w:rPr>
            <w:webHidden/>
          </w:rPr>
          <w:t>37</w:t>
        </w:r>
        <w:r>
          <w:rPr>
            <w:webHidden/>
          </w:rPr>
          <w:fldChar w:fldCharType="end"/>
        </w:r>
      </w:hyperlink>
    </w:p>
    <w:p w14:paraId="1BF8FD2A" w14:textId="47A2995E" w:rsidR="008574C1" w:rsidRDefault="008574C1">
      <w:pPr>
        <w:pStyle w:val="TOC1"/>
        <w:rPr>
          <w:rFonts w:asciiTheme="minorHAnsi" w:hAnsiTheme="minorHAnsi"/>
          <w:b w:val="0"/>
          <w:noProof/>
          <w:kern w:val="2"/>
          <w:sz w:val="24"/>
          <w:lang w:eastAsia="en-AU"/>
          <w14:ligatures w14:val="standardContextual"/>
        </w:rPr>
      </w:pPr>
      <w:hyperlink w:anchor="_Toc200983949" w:history="1">
        <w:r w:rsidRPr="00722C1E">
          <w:rPr>
            <w:rStyle w:val="Hyperlink"/>
            <w:noProof/>
          </w:rPr>
          <w:t>7.</w:t>
        </w:r>
        <w:r>
          <w:rPr>
            <w:rFonts w:asciiTheme="minorHAnsi" w:hAnsiTheme="minorHAnsi"/>
            <w:b w:val="0"/>
            <w:noProof/>
            <w:kern w:val="2"/>
            <w:sz w:val="24"/>
            <w:lang w:eastAsia="en-AU"/>
            <w14:ligatures w14:val="standardContextual"/>
          </w:rPr>
          <w:tab/>
        </w:r>
        <w:r w:rsidRPr="00722C1E">
          <w:rPr>
            <w:rStyle w:val="Hyperlink"/>
            <w:noProof/>
          </w:rPr>
          <w:t>Invoicing Information</w:t>
        </w:r>
        <w:r>
          <w:rPr>
            <w:noProof/>
            <w:webHidden/>
          </w:rPr>
          <w:tab/>
        </w:r>
        <w:r>
          <w:rPr>
            <w:noProof/>
            <w:webHidden/>
          </w:rPr>
          <w:fldChar w:fldCharType="begin"/>
        </w:r>
        <w:r>
          <w:rPr>
            <w:noProof/>
            <w:webHidden/>
          </w:rPr>
          <w:instrText xml:space="preserve"> PAGEREF _Toc200983949 \h </w:instrText>
        </w:r>
        <w:r>
          <w:rPr>
            <w:noProof/>
            <w:webHidden/>
          </w:rPr>
        </w:r>
        <w:r>
          <w:rPr>
            <w:noProof/>
            <w:webHidden/>
          </w:rPr>
          <w:fldChar w:fldCharType="separate"/>
        </w:r>
        <w:r>
          <w:rPr>
            <w:noProof/>
            <w:webHidden/>
          </w:rPr>
          <w:t>39</w:t>
        </w:r>
        <w:r>
          <w:rPr>
            <w:noProof/>
            <w:webHidden/>
          </w:rPr>
          <w:fldChar w:fldCharType="end"/>
        </w:r>
      </w:hyperlink>
    </w:p>
    <w:p w14:paraId="3A14EE41" w14:textId="3A3DF4EF" w:rsidR="008574C1" w:rsidRDefault="008574C1">
      <w:pPr>
        <w:pStyle w:val="TOC1"/>
        <w:rPr>
          <w:rFonts w:asciiTheme="minorHAnsi" w:hAnsiTheme="minorHAnsi"/>
          <w:b w:val="0"/>
          <w:noProof/>
          <w:kern w:val="2"/>
          <w:sz w:val="24"/>
          <w:lang w:eastAsia="en-AU"/>
          <w14:ligatures w14:val="standardContextual"/>
        </w:rPr>
      </w:pPr>
      <w:hyperlink w:anchor="_Toc200983950" w:history="1">
        <w:r w:rsidRPr="00722C1E">
          <w:rPr>
            <w:rStyle w:val="Hyperlink"/>
            <w:noProof/>
          </w:rPr>
          <w:t>Appendix 1 – Definitions</w:t>
        </w:r>
        <w:r>
          <w:rPr>
            <w:noProof/>
            <w:webHidden/>
          </w:rPr>
          <w:tab/>
        </w:r>
        <w:r>
          <w:rPr>
            <w:noProof/>
            <w:webHidden/>
          </w:rPr>
          <w:fldChar w:fldCharType="begin"/>
        </w:r>
        <w:r>
          <w:rPr>
            <w:noProof/>
            <w:webHidden/>
          </w:rPr>
          <w:instrText xml:space="preserve"> PAGEREF _Toc200983950 \h </w:instrText>
        </w:r>
        <w:r>
          <w:rPr>
            <w:noProof/>
            <w:webHidden/>
          </w:rPr>
        </w:r>
        <w:r>
          <w:rPr>
            <w:noProof/>
            <w:webHidden/>
          </w:rPr>
          <w:fldChar w:fldCharType="separate"/>
        </w:r>
        <w:r>
          <w:rPr>
            <w:noProof/>
            <w:webHidden/>
          </w:rPr>
          <w:t>40</w:t>
        </w:r>
        <w:r>
          <w:rPr>
            <w:noProof/>
            <w:webHidden/>
          </w:rPr>
          <w:fldChar w:fldCharType="end"/>
        </w:r>
      </w:hyperlink>
    </w:p>
    <w:p w14:paraId="5004FDB7" w14:textId="36CD4B8F" w:rsidR="008574C1" w:rsidRDefault="008574C1">
      <w:pPr>
        <w:pStyle w:val="TOC1"/>
        <w:rPr>
          <w:rFonts w:asciiTheme="minorHAnsi" w:hAnsiTheme="minorHAnsi"/>
          <w:b w:val="0"/>
          <w:noProof/>
          <w:kern w:val="2"/>
          <w:sz w:val="24"/>
          <w:lang w:eastAsia="en-AU"/>
          <w14:ligatures w14:val="standardContextual"/>
        </w:rPr>
      </w:pPr>
      <w:hyperlink w:anchor="_Toc200983951" w:history="1">
        <w:r w:rsidRPr="00722C1E">
          <w:rPr>
            <w:rStyle w:val="Hyperlink"/>
            <w:noProof/>
          </w:rPr>
          <w:t>Appendix 2 - Useful contacts</w:t>
        </w:r>
        <w:r>
          <w:rPr>
            <w:noProof/>
            <w:webHidden/>
          </w:rPr>
          <w:tab/>
        </w:r>
        <w:r>
          <w:rPr>
            <w:noProof/>
            <w:webHidden/>
          </w:rPr>
          <w:fldChar w:fldCharType="begin"/>
        </w:r>
        <w:r>
          <w:rPr>
            <w:noProof/>
            <w:webHidden/>
          </w:rPr>
          <w:instrText xml:space="preserve"> PAGEREF _Toc200983951 \h </w:instrText>
        </w:r>
        <w:r>
          <w:rPr>
            <w:noProof/>
            <w:webHidden/>
          </w:rPr>
        </w:r>
        <w:r>
          <w:rPr>
            <w:noProof/>
            <w:webHidden/>
          </w:rPr>
          <w:fldChar w:fldCharType="separate"/>
        </w:r>
        <w:r>
          <w:rPr>
            <w:noProof/>
            <w:webHidden/>
          </w:rPr>
          <w:t>42</w:t>
        </w:r>
        <w:r>
          <w:rPr>
            <w:noProof/>
            <w:webHidden/>
          </w:rPr>
          <w:fldChar w:fldCharType="end"/>
        </w:r>
      </w:hyperlink>
    </w:p>
    <w:p w14:paraId="0E4E562C" w14:textId="77777777" w:rsidR="008574C1" w:rsidRPr="00023865" w:rsidRDefault="008574C1" w:rsidP="008574C1">
      <w:pPr>
        <w:widowControl w:val="0"/>
        <w:suppressAutoHyphens/>
        <w:autoSpaceDE w:val="0"/>
        <w:autoSpaceDN w:val="0"/>
        <w:adjustRightInd w:val="0"/>
        <w:spacing w:line="360" w:lineRule="exact"/>
        <w:textAlignment w:val="center"/>
      </w:pPr>
      <w:r>
        <w:fldChar w:fldCharType="end"/>
      </w:r>
    </w:p>
    <w:p w14:paraId="6E4CA15C" w14:textId="77777777" w:rsidR="008574C1" w:rsidRDefault="008574C1" w:rsidP="008574C1">
      <w:pPr>
        <w:spacing w:line="240" w:lineRule="auto"/>
        <w:jc w:val="left"/>
        <w:rPr>
          <w:rFonts w:ascii="Source Sans Pro" w:eastAsiaTheme="majorEastAsia" w:hAnsi="Source Sans Pro" w:cstheme="majorBidi"/>
          <w:b/>
          <w:bCs/>
          <w:color w:val="A21C26"/>
          <w:sz w:val="32"/>
          <w:szCs w:val="28"/>
        </w:rPr>
      </w:pPr>
      <w:bookmarkStart w:id="2" w:name="_Toc389487809"/>
      <w:r>
        <w:br w:type="page"/>
      </w:r>
    </w:p>
    <w:p w14:paraId="0CD73C4A" w14:textId="77777777" w:rsidR="008574C1" w:rsidRPr="00184DF3" w:rsidRDefault="008574C1" w:rsidP="008574C1">
      <w:pPr>
        <w:pStyle w:val="Heading2"/>
      </w:pPr>
      <w:bookmarkStart w:id="3" w:name="_Toc200983885"/>
      <w:bookmarkEnd w:id="2"/>
      <w:r w:rsidRPr="00184DF3">
        <w:lastRenderedPageBreak/>
        <w:t>Overview</w:t>
      </w:r>
      <w:r>
        <w:t xml:space="preserve"> of this fee schedule</w:t>
      </w:r>
      <w:bookmarkEnd w:id="3"/>
    </w:p>
    <w:p w14:paraId="38308BB8" w14:textId="77777777" w:rsidR="008574C1" w:rsidRPr="00EC08DF" w:rsidRDefault="008574C1" w:rsidP="008574C1">
      <w:pPr>
        <w:spacing w:before="120" w:after="60" w:line="264" w:lineRule="auto"/>
        <w:jc w:val="left"/>
        <w:rPr>
          <w:sz w:val="18"/>
          <w:szCs w:val="18"/>
        </w:rPr>
      </w:pPr>
      <w:r w:rsidRPr="00EC08DF">
        <w:rPr>
          <w:sz w:val="18"/>
          <w:szCs w:val="18"/>
        </w:rPr>
        <w:t xml:space="preserve">This fee schedule provides approved/appointed return to work service providers with key information about: </w:t>
      </w:r>
    </w:p>
    <w:p w14:paraId="396CEB75" w14:textId="77777777" w:rsidR="008574C1" w:rsidRPr="00EC08DF" w:rsidRDefault="008574C1" w:rsidP="008574C1">
      <w:pPr>
        <w:pStyle w:val="ListParagraph"/>
        <w:numPr>
          <w:ilvl w:val="0"/>
          <w:numId w:val="115"/>
        </w:numPr>
        <w:tabs>
          <w:tab w:val="clear" w:pos="227"/>
          <w:tab w:val="clear" w:pos="680"/>
          <w:tab w:val="left" w:pos="284"/>
        </w:tabs>
        <w:spacing w:line="264" w:lineRule="auto"/>
        <w:ind w:left="284" w:hanging="284"/>
        <w:rPr>
          <w:sz w:val="18"/>
          <w:szCs w:val="18"/>
        </w:rPr>
      </w:pPr>
      <w:r w:rsidRPr="00EC08DF">
        <w:rPr>
          <w:rFonts w:asciiTheme="minorHAnsi" w:hAnsiTheme="minorHAnsi"/>
          <w:sz w:val="18"/>
          <w:szCs w:val="18"/>
        </w:rPr>
        <w:t>Service delivery and fee structures for:</w:t>
      </w:r>
    </w:p>
    <w:p w14:paraId="2291CAA3" w14:textId="77777777" w:rsidR="008574C1" w:rsidRPr="00EC08DF" w:rsidRDefault="008574C1" w:rsidP="008574C1">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Pre-injury employer services</w:t>
      </w:r>
    </w:p>
    <w:p w14:paraId="4E178E9B" w14:textId="77777777" w:rsidR="008574C1" w:rsidRPr="00EC08DF" w:rsidRDefault="008574C1" w:rsidP="008574C1">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Fit for work services</w:t>
      </w:r>
    </w:p>
    <w:p w14:paraId="78C69D68" w14:textId="77777777" w:rsidR="008574C1" w:rsidRPr="00EC08DF" w:rsidRDefault="008574C1" w:rsidP="008574C1">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Restoration to the community services</w:t>
      </w:r>
    </w:p>
    <w:p w14:paraId="76919B75" w14:textId="77777777" w:rsidR="008574C1" w:rsidRPr="00EC08DF" w:rsidRDefault="008574C1" w:rsidP="008574C1">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Job placement services</w:t>
      </w:r>
    </w:p>
    <w:p w14:paraId="4B05E14C" w14:textId="77777777" w:rsidR="008574C1" w:rsidRPr="00EC08DF" w:rsidRDefault="008574C1" w:rsidP="008574C1">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Return to work assessment services</w:t>
      </w:r>
    </w:p>
    <w:p w14:paraId="3BA0FBF3" w14:textId="77777777" w:rsidR="008574C1" w:rsidRPr="00EC08DF" w:rsidRDefault="008574C1" w:rsidP="008574C1">
      <w:pPr>
        <w:numPr>
          <w:ilvl w:val="0"/>
          <w:numId w:val="116"/>
        </w:numPr>
        <w:tabs>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Mediation services</w:t>
      </w:r>
    </w:p>
    <w:p w14:paraId="29EE5CDD" w14:textId="77777777" w:rsidR="008574C1" w:rsidRPr="00EC08DF" w:rsidRDefault="008574C1" w:rsidP="008574C1">
      <w:pPr>
        <w:pStyle w:val="ListParagraph"/>
        <w:numPr>
          <w:ilvl w:val="0"/>
          <w:numId w:val="117"/>
        </w:numPr>
        <w:tabs>
          <w:tab w:val="clear" w:pos="227"/>
          <w:tab w:val="clear" w:pos="680"/>
          <w:tab w:val="left" w:pos="284"/>
        </w:tabs>
        <w:spacing w:before="60" w:line="240" w:lineRule="auto"/>
        <w:ind w:left="720" w:hanging="720"/>
        <w:contextualSpacing w:val="0"/>
        <w:rPr>
          <w:rFonts w:asciiTheme="minorHAnsi" w:hAnsiTheme="minorHAnsi"/>
          <w:sz w:val="18"/>
          <w:szCs w:val="18"/>
        </w:rPr>
      </w:pPr>
      <w:r w:rsidRPr="00EC08DF">
        <w:rPr>
          <w:rFonts w:asciiTheme="minorHAnsi" w:hAnsiTheme="minorHAnsi"/>
          <w:sz w:val="18"/>
          <w:szCs w:val="18"/>
        </w:rPr>
        <w:t>Service and payment policy</w:t>
      </w:r>
    </w:p>
    <w:p w14:paraId="386D5DFB" w14:textId="77777777" w:rsidR="008574C1" w:rsidRPr="00EC08DF" w:rsidRDefault="008574C1" w:rsidP="008574C1">
      <w:pPr>
        <w:pStyle w:val="ListParagraph"/>
        <w:numPr>
          <w:ilvl w:val="0"/>
          <w:numId w:val="117"/>
        </w:numPr>
        <w:tabs>
          <w:tab w:val="clear" w:pos="227"/>
          <w:tab w:val="clear" w:pos="680"/>
          <w:tab w:val="left" w:pos="284"/>
        </w:tabs>
        <w:spacing w:before="60" w:line="240" w:lineRule="auto"/>
        <w:ind w:left="720" w:hanging="720"/>
        <w:contextualSpacing w:val="0"/>
        <w:rPr>
          <w:rFonts w:asciiTheme="minorHAnsi" w:hAnsiTheme="minorHAnsi"/>
          <w:sz w:val="18"/>
          <w:szCs w:val="18"/>
        </w:rPr>
      </w:pPr>
      <w:r w:rsidRPr="00EC08DF">
        <w:rPr>
          <w:rFonts w:asciiTheme="minorHAnsi" w:hAnsiTheme="minorHAnsi"/>
          <w:sz w:val="18"/>
          <w:szCs w:val="18"/>
        </w:rPr>
        <w:t>Invoicing information and requirements.</w:t>
      </w:r>
    </w:p>
    <w:p w14:paraId="56BB3BE7" w14:textId="77777777" w:rsidR="008574C1" w:rsidRPr="00EC08DF" w:rsidRDefault="008574C1" w:rsidP="008574C1">
      <w:pPr>
        <w:spacing w:before="120" w:after="60" w:line="264" w:lineRule="auto"/>
        <w:jc w:val="left"/>
        <w:rPr>
          <w:sz w:val="18"/>
          <w:szCs w:val="18"/>
        </w:rPr>
      </w:pPr>
      <w:r>
        <w:rPr>
          <w:sz w:val="18"/>
          <w:szCs w:val="18"/>
        </w:rPr>
        <w:t>Providers must</w:t>
      </w:r>
      <w:r w:rsidRPr="00EC08DF">
        <w:rPr>
          <w:sz w:val="18"/>
          <w:szCs w:val="18"/>
        </w:rPr>
        <w:t xml:space="preserve"> consider this fee schedule with reference to:</w:t>
      </w:r>
    </w:p>
    <w:p w14:paraId="67F5DEF6" w14:textId="77777777" w:rsidR="008574C1" w:rsidRPr="003C5C7B" w:rsidRDefault="008574C1" w:rsidP="008574C1">
      <w:pPr>
        <w:pStyle w:val="ListParagraph"/>
        <w:numPr>
          <w:ilvl w:val="0"/>
          <w:numId w:val="3"/>
        </w:numPr>
        <w:tabs>
          <w:tab w:val="clear" w:pos="227"/>
          <w:tab w:val="clear" w:pos="454"/>
          <w:tab w:val="clear" w:pos="680"/>
          <w:tab w:val="clear" w:pos="907"/>
          <w:tab w:val="left" w:pos="709"/>
        </w:tabs>
        <w:spacing w:line="264" w:lineRule="auto"/>
        <w:ind w:left="658" w:hanging="308"/>
        <w:rPr>
          <w:rFonts w:asciiTheme="minorHAnsi" w:hAnsiTheme="minorHAnsi"/>
          <w:sz w:val="18"/>
          <w:szCs w:val="18"/>
        </w:rPr>
      </w:pPr>
      <w:r w:rsidRPr="003C5C7B">
        <w:rPr>
          <w:rFonts w:asciiTheme="minorHAnsi" w:hAnsiTheme="minorHAnsi"/>
          <w:sz w:val="18"/>
          <w:szCs w:val="18"/>
        </w:rPr>
        <w:t xml:space="preserve">their Conditions of </w:t>
      </w:r>
      <w:r w:rsidRPr="007A7BF5">
        <w:rPr>
          <w:rFonts w:asciiTheme="minorHAnsi" w:hAnsiTheme="minorHAnsi"/>
          <w:sz w:val="18"/>
          <w:szCs w:val="18"/>
        </w:rPr>
        <w:t>Approval</w:t>
      </w:r>
      <w:r>
        <w:rPr>
          <w:rFonts w:asciiTheme="minorHAnsi" w:hAnsiTheme="minorHAnsi"/>
          <w:sz w:val="18"/>
          <w:szCs w:val="18"/>
        </w:rPr>
        <w:t xml:space="preserve"> </w:t>
      </w:r>
    </w:p>
    <w:p w14:paraId="5E777F99" w14:textId="77777777" w:rsidR="008574C1" w:rsidRDefault="008574C1" w:rsidP="008574C1">
      <w:pPr>
        <w:pStyle w:val="Heading3"/>
      </w:pPr>
      <w:r>
        <w:t>Who can deliver return to work services</w:t>
      </w:r>
    </w:p>
    <w:p w14:paraId="2966F091" w14:textId="77777777" w:rsidR="008574C1" w:rsidRPr="003C5C7B" w:rsidRDefault="008574C1" w:rsidP="008574C1">
      <w:pPr>
        <w:tabs>
          <w:tab w:val="left" w:pos="360"/>
        </w:tabs>
        <w:spacing w:before="120" w:after="60" w:line="264" w:lineRule="auto"/>
        <w:rPr>
          <w:sz w:val="18"/>
          <w:szCs w:val="18"/>
        </w:rPr>
      </w:pPr>
      <w:r w:rsidRPr="003C5C7B">
        <w:rPr>
          <w:sz w:val="18"/>
          <w:szCs w:val="18"/>
        </w:rPr>
        <w:t>ReturnToWorkSA will only pay for return to work services delivered by:</w:t>
      </w:r>
    </w:p>
    <w:p w14:paraId="6D27B84D" w14:textId="77777777" w:rsidR="008574C1" w:rsidRPr="007A7BF5" w:rsidRDefault="008574C1" w:rsidP="008574C1">
      <w:pPr>
        <w:pStyle w:val="ListParagraph"/>
        <w:numPr>
          <w:ilvl w:val="0"/>
          <w:numId w:val="4"/>
        </w:numPr>
        <w:tabs>
          <w:tab w:val="clear" w:pos="227"/>
          <w:tab w:val="clear" w:pos="454"/>
          <w:tab w:val="clear" w:pos="680"/>
          <w:tab w:val="left" w:pos="480"/>
        </w:tabs>
        <w:spacing w:before="60" w:line="240" w:lineRule="auto"/>
        <w:ind w:left="480" w:hanging="480"/>
        <w:rPr>
          <w:rFonts w:asciiTheme="minorHAnsi" w:hAnsiTheme="minorHAnsi"/>
          <w:sz w:val="18"/>
          <w:szCs w:val="18"/>
        </w:rPr>
      </w:pPr>
      <w:r w:rsidRPr="00304ADA">
        <w:rPr>
          <w:rFonts w:asciiTheme="minorHAnsi" w:hAnsiTheme="minorHAnsi"/>
          <w:sz w:val="18"/>
          <w:szCs w:val="18"/>
        </w:rPr>
        <w:t xml:space="preserve">Providers </w:t>
      </w:r>
      <w:r w:rsidRPr="007A7BF5">
        <w:rPr>
          <w:rFonts w:asciiTheme="minorHAnsi" w:hAnsiTheme="minorHAnsi"/>
          <w:sz w:val="18"/>
          <w:szCs w:val="18"/>
        </w:rPr>
        <w:t xml:space="preserve">who are approved as a South Australian Scheme Return to Work Service </w:t>
      </w:r>
      <w:r>
        <w:rPr>
          <w:rFonts w:asciiTheme="minorHAnsi" w:hAnsiTheme="minorHAnsi"/>
          <w:sz w:val="18"/>
          <w:szCs w:val="18"/>
        </w:rPr>
        <w:t xml:space="preserve">and Job Placement </w:t>
      </w:r>
      <w:r w:rsidRPr="007A7BF5">
        <w:rPr>
          <w:rFonts w:asciiTheme="minorHAnsi" w:hAnsiTheme="minorHAnsi"/>
          <w:sz w:val="18"/>
          <w:szCs w:val="18"/>
        </w:rPr>
        <w:t>provider</w:t>
      </w:r>
    </w:p>
    <w:p w14:paraId="27D642B5" w14:textId="77777777" w:rsidR="008574C1" w:rsidRPr="00775428" w:rsidRDefault="008574C1" w:rsidP="008574C1">
      <w:pPr>
        <w:pStyle w:val="ListParagraph"/>
        <w:numPr>
          <w:ilvl w:val="0"/>
          <w:numId w:val="4"/>
        </w:numPr>
        <w:tabs>
          <w:tab w:val="clear" w:pos="227"/>
          <w:tab w:val="clear" w:pos="454"/>
          <w:tab w:val="clear" w:pos="680"/>
          <w:tab w:val="left" w:pos="480"/>
        </w:tabs>
        <w:spacing w:before="60" w:line="240" w:lineRule="auto"/>
        <w:ind w:left="480" w:hanging="480"/>
        <w:rPr>
          <w:rFonts w:asciiTheme="minorHAnsi" w:hAnsiTheme="minorHAnsi"/>
          <w:sz w:val="18"/>
          <w:szCs w:val="18"/>
        </w:rPr>
      </w:pPr>
      <w:r w:rsidRPr="00775428">
        <w:rPr>
          <w:rFonts w:asciiTheme="minorHAnsi" w:hAnsiTheme="minorHAnsi"/>
          <w:sz w:val="18"/>
          <w:szCs w:val="18"/>
        </w:rPr>
        <w:t xml:space="preserve">Providers </w:t>
      </w:r>
      <w:r w:rsidRPr="007A7BF5">
        <w:rPr>
          <w:rFonts w:asciiTheme="minorHAnsi" w:hAnsiTheme="minorHAnsi"/>
          <w:sz w:val="18"/>
          <w:szCs w:val="18"/>
        </w:rPr>
        <w:t xml:space="preserve">appointed </w:t>
      </w:r>
      <w:r>
        <w:rPr>
          <w:rFonts w:asciiTheme="minorHAnsi" w:hAnsiTheme="minorHAnsi"/>
          <w:sz w:val="18"/>
          <w:szCs w:val="18"/>
        </w:rPr>
        <w:t>as a South Australian Scheme</w:t>
      </w:r>
      <w:r w:rsidRPr="00775428">
        <w:rPr>
          <w:rFonts w:asciiTheme="minorHAnsi" w:hAnsiTheme="minorHAnsi"/>
          <w:sz w:val="18"/>
          <w:szCs w:val="18"/>
        </w:rPr>
        <w:t xml:space="preserve"> Mediator provider</w:t>
      </w:r>
    </w:p>
    <w:p w14:paraId="61C9E069" w14:textId="77777777" w:rsidR="008574C1" w:rsidRPr="00304ADA" w:rsidRDefault="008574C1" w:rsidP="008574C1">
      <w:pPr>
        <w:pStyle w:val="ListParagraph"/>
        <w:numPr>
          <w:ilvl w:val="0"/>
          <w:numId w:val="4"/>
        </w:numPr>
        <w:tabs>
          <w:tab w:val="clear" w:pos="227"/>
          <w:tab w:val="clear" w:pos="454"/>
          <w:tab w:val="clear" w:pos="680"/>
          <w:tab w:val="left" w:pos="480"/>
        </w:tabs>
        <w:spacing w:before="60" w:line="240" w:lineRule="auto"/>
        <w:ind w:left="480" w:hanging="480"/>
        <w:rPr>
          <w:rFonts w:asciiTheme="minorHAnsi" w:hAnsiTheme="minorHAnsi"/>
          <w:sz w:val="18"/>
          <w:szCs w:val="18"/>
        </w:rPr>
      </w:pPr>
      <w:r w:rsidRPr="00304ADA">
        <w:rPr>
          <w:rFonts w:asciiTheme="minorHAnsi" w:hAnsiTheme="minorHAnsi"/>
          <w:sz w:val="18"/>
          <w:szCs w:val="18"/>
        </w:rPr>
        <w:t>Consultants engaged by the above providers who meet the following qualification and experience requirements and as specified under the individual service category in this payment policy</w:t>
      </w:r>
      <w:r>
        <w:rPr>
          <w:rFonts w:asciiTheme="minorHAnsi" w:hAnsiTheme="minorHAnsi"/>
          <w:sz w:val="18"/>
          <w:szCs w:val="18"/>
        </w:rPr>
        <w:t>.</w:t>
      </w:r>
    </w:p>
    <w:p w14:paraId="18B30100" w14:textId="77777777" w:rsidR="008574C1" w:rsidRPr="00EC08DF" w:rsidRDefault="008574C1" w:rsidP="008574C1">
      <w:pPr>
        <w:tabs>
          <w:tab w:val="left" w:pos="360"/>
        </w:tabs>
        <w:spacing w:line="240" w:lineRule="auto"/>
        <w:jc w:val="left"/>
        <w:rPr>
          <w:sz w:val="18"/>
          <w:szCs w:val="18"/>
        </w:rPr>
      </w:pPr>
      <w:r w:rsidRPr="00EC08DF">
        <w:rPr>
          <w:sz w:val="18"/>
          <w:szCs w:val="18"/>
        </w:rPr>
        <w:t>Providers are responsible for ensuring the most appropriately qualified consultant is approved to deliver the required components of the service that best meet the circumstances of the referral.</w:t>
      </w:r>
    </w:p>
    <w:p w14:paraId="263A2336" w14:textId="77777777" w:rsidR="008574C1" w:rsidRPr="003C5C7B" w:rsidRDefault="008574C1" w:rsidP="008574C1">
      <w:pPr>
        <w:tabs>
          <w:tab w:val="left" w:pos="360"/>
        </w:tabs>
        <w:spacing w:line="240" w:lineRule="auto"/>
        <w:ind w:left="240" w:hanging="360"/>
        <w:jc w:val="left"/>
        <w:rPr>
          <w:b/>
          <w:color w:val="A21C26"/>
          <w:sz w:val="18"/>
          <w:szCs w:val="18"/>
        </w:rPr>
      </w:pP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800"/>
      </w:tblGrid>
      <w:tr w:rsidR="008574C1" w14:paraId="774330AC" w14:textId="77777777" w:rsidTr="00625EDD">
        <w:tc>
          <w:tcPr>
            <w:tcW w:w="5148" w:type="dxa"/>
            <w:tcBorders>
              <w:top w:val="single" w:sz="4" w:space="0" w:color="A21C26"/>
            </w:tcBorders>
            <w:shd w:val="clear" w:color="auto" w:fill="A21C26"/>
          </w:tcPr>
          <w:p w14:paraId="1F6589AA" w14:textId="77777777" w:rsidR="008574C1" w:rsidRPr="00BF1430" w:rsidRDefault="008574C1" w:rsidP="00625EDD">
            <w:pPr>
              <w:tabs>
                <w:tab w:val="left" w:pos="360"/>
                <w:tab w:val="left" w:pos="5040"/>
              </w:tabs>
              <w:spacing w:before="120" w:after="60" w:line="264" w:lineRule="auto"/>
              <w:jc w:val="left"/>
              <w:rPr>
                <w:b/>
                <w:color w:val="FFFFFF" w:themeColor="background1"/>
                <w:szCs w:val="22"/>
              </w:rPr>
            </w:pPr>
            <w:r>
              <w:rPr>
                <w:b/>
                <w:color w:val="FFFFFF" w:themeColor="background1"/>
                <w:szCs w:val="22"/>
              </w:rPr>
              <w:t>Return</w:t>
            </w:r>
            <w:r w:rsidRPr="00BF1430">
              <w:rPr>
                <w:b/>
                <w:color w:val="FFFFFF" w:themeColor="background1"/>
                <w:szCs w:val="22"/>
              </w:rPr>
              <w:t xml:space="preserve"> to work consultants</w:t>
            </w:r>
          </w:p>
        </w:tc>
        <w:tc>
          <w:tcPr>
            <w:tcW w:w="4800" w:type="dxa"/>
            <w:tcBorders>
              <w:top w:val="single" w:sz="4" w:space="0" w:color="A21C26"/>
            </w:tcBorders>
            <w:shd w:val="clear" w:color="auto" w:fill="A21C26"/>
          </w:tcPr>
          <w:p w14:paraId="155EF755" w14:textId="77777777" w:rsidR="008574C1" w:rsidRPr="003C5C7B" w:rsidRDefault="008574C1" w:rsidP="00625EDD">
            <w:pPr>
              <w:tabs>
                <w:tab w:val="left" w:pos="360"/>
                <w:tab w:val="left" w:pos="5040"/>
              </w:tabs>
              <w:spacing w:before="120" w:after="60" w:line="264" w:lineRule="auto"/>
              <w:jc w:val="left"/>
              <w:rPr>
                <w:b/>
                <w:sz w:val="18"/>
                <w:szCs w:val="18"/>
              </w:rPr>
            </w:pPr>
          </w:p>
        </w:tc>
      </w:tr>
      <w:tr w:rsidR="008574C1" w14:paraId="0E8A4AA6" w14:textId="77777777" w:rsidTr="00625EDD">
        <w:tc>
          <w:tcPr>
            <w:tcW w:w="5148" w:type="dxa"/>
            <w:tcBorders>
              <w:bottom w:val="single" w:sz="2" w:space="0" w:color="A21C26"/>
            </w:tcBorders>
          </w:tcPr>
          <w:p w14:paraId="67AF2A8C" w14:textId="77777777" w:rsidR="008574C1" w:rsidRPr="003C5C7B" w:rsidRDefault="008574C1" w:rsidP="00625EDD">
            <w:pPr>
              <w:tabs>
                <w:tab w:val="left" w:pos="360"/>
                <w:tab w:val="left" w:pos="5040"/>
              </w:tabs>
              <w:spacing w:before="60" w:after="60" w:line="240" w:lineRule="auto"/>
              <w:jc w:val="left"/>
              <w:rPr>
                <w:b/>
                <w:sz w:val="18"/>
                <w:szCs w:val="18"/>
              </w:rPr>
            </w:pPr>
            <w:r w:rsidRPr="003C5C7B">
              <w:rPr>
                <w:b/>
                <w:sz w:val="18"/>
                <w:szCs w:val="18"/>
              </w:rPr>
              <w:t>Professional recognition / registration / accreditation</w:t>
            </w:r>
          </w:p>
        </w:tc>
        <w:tc>
          <w:tcPr>
            <w:tcW w:w="4800" w:type="dxa"/>
            <w:tcBorders>
              <w:bottom w:val="single" w:sz="2" w:space="0" w:color="A21C26"/>
            </w:tcBorders>
          </w:tcPr>
          <w:p w14:paraId="460024A3" w14:textId="77777777" w:rsidR="008574C1" w:rsidRPr="003C5C7B" w:rsidRDefault="008574C1" w:rsidP="00625EDD">
            <w:pPr>
              <w:tabs>
                <w:tab w:val="left" w:pos="360"/>
                <w:tab w:val="left" w:pos="5040"/>
              </w:tabs>
              <w:spacing w:before="60" w:after="60" w:line="240" w:lineRule="auto"/>
              <w:ind w:left="132"/>
              <w:jc w:val="left"/>
              <w:rPr>
                <w:b/>
                <w:sz w:val="18"/>
                <w:szCs w:val="18"/>
              </w:rPr>
            </w:pPr>
          </w:p>
        </w:tc>
      </w:tr>
      <w:tr w:rsidR="008574C1" w14:paraId="44E4CAD0" w14:textId="77777777" w:rsidTr="00625EDD">
        <w:trPr>
          <w:trHeight w:val="392"/>
        </w:trPr>
        <w:tc>
          <w:tcPr>
            <w:tcW w:w="9948" w:type="dxa"/>
            <w:gridSpan w:val="2"/>
            <w:tcBorders>
              <w:top w:val="single" w:sz="2" w:space="0" w:color="A21C26"/>
              <w:bottom w:val="dotted" w:sz="2" w:space="0" w:color="A21C26"/>
            </w:tcBorders>
            <w:vAlign w:val="center"/>
          </w:tcPr>
          <w:p w14:paraId="6A5E7614" w14:textId="77777777" w:rsidR="008574C1" w:rsidRPr="003C5C7B" w:rsidRDefault="008574C1" w:rsidP="00625EDD">
            <w:pPr>
              <w:tabs>
                <w:tab w:val="left" w:pos="360"/>
                <w:tab w:val="left" w:pos="5040"/>
              </w:tabs>
              <w:spacing w:before="60" w:after="60" w:line="240" w:lineRule="auto"/>
              <w:jc w:val="left"/>
              <w:rPr>
                <w:color w:val="A21C26"/>
                <w:sz w:val="18"/>
                <w:szCs w:val="18"/>
              </w:rPr>
            </w:pPr>
            <w:r w:rsidRPr="003C5C7B">
              <w:rPr>
                <w:sz w:val="18"/>
                <w:szCs w:val="18"/>
              </w:rPr>
              <w:t xml:space="preserve">Registered with AHPRA as an Occupational </w:t>
            </w:r>
            <w:r>
              <w:rPr>
                <w:sz w:val="18"/>
                <w:szCs w:val="18"/>
              </w:rPr>
              <w:t>T</w:t>
            </w:r>
            <w:r w:rsidRPr="003C5C7B">
              <w:rPr>
                <w:sz w:val="18"/>
                <w:szCs w:val="18"/>
              </w:rPr>
              <w:t>herapist</w:t>
            </w:r>
          </w:p>
        </w:tc>
      </w:tr>
      <w:tr w:rsidR="008574C1" w14:paraId="37130951" w14:textId="77777777" w:rsidTr="00625EDD">
        <w:trPr>
          <w:trHeight w:val="392"/>
        </w:trPr>
        <w:tc>
          <w:tcPr>
            <w:tcW w:w="9948" w:type="dxa"/>
            <w:gridSpan w:val="2"/>
            <w:tcBorders>
              <w:top w:val="dotted" w:sz="2" w:space="0" w:color="A21C26"/>
            </w:tcBorders>
            <w:vAlign w:val="center"/>
          </w:tcPr>
          <w:p w14:paraId="18455678" w14:textId="77777777" w:rsidR="008574C1" w:rsidRPr="003C5C7B" w:rsidRDefault="008574C1" w:rsidP="00625EDD">
            <w:pPr>
              <w:tabs>
                <w:tab w:val="left" w:pos="360"/>
                <w:tab w:val="left" w:pos="5040"/>
              </w:tabs>
              <w:spacing w:before="60" w:after="60" w:line="240" w:lineRule="auto"/>
              <w:jc w:val="left"/>
              <w:rPr>
                <w:rFonts w:eastAsia="Source Sans Pro Light" w:cs="Source Sans Pro Light"/>
                <w:sz w:val="18"/>
                <w:szCs w:val="18"/>
              </w:rPr>
            </w:pPr>
            <w:r w:rsidRPr="003C5C7B">
              <w:rPr>
                <w:sz w:val="18"/>
                <w:szCs w:val="18"/>
              </w:rPr>
              <w:t>Registered with AHPRA as a Physiotherapist</w:t>
            </w:r>
          </w:p>
        </w:tc>
      </w:tr>
      <w:tr w:rsidR="008574C1" w14:paraId="2CD6EACA" w14:textId="77777777" w:rsidTr="00625EDD">
        <w:trPr>
          <w:trHeight w:val="392"/>
        </w:trPr>
        <w:tc>
          <w:tcPr>
            <w:tcW w:w="9948" w:type="dxa"/>
            <w:gridSpan w:val="2"/>
            <w:tcBorders>
              <w:top w:val="dotted" w:sz="2" w:space="0" w:color="A21C26"/>
            </w:tcBorders>
            <w:vAlign w:val="center"/>
          </w:tcPr>
          <w:p w14:paraId="70594C74" w14:textId="77777777" w:rsidR="008574C1" w:rsidRPr="003C5C7B" w:rsidRDefault="008574C1" w:rsidP="00625EDD">
            <w:pPr>
              <w:tabs>
                <w:tab w:val="left" w:pos="360"/>
                <w:tab w:val="left" w:pos="5040"/>
              </w:tabs>
              <w:spacing w:before="60" w:after="60" w:line="240" w:lineRule="auto"/>
              <w:jc w:val="left"/>
              <w:rPr>
                <w:sz w:val="18"/>
                <w:szCs w:val="18"/>
              </w:rPr>
            </w:pPr>
            <w:r w:rsidRPr="003C5C7B">
              <w:rPr>
                <w:sz w:val="18"/>
                <w:szCs w:val="18"/>
              </w:rPr>
              <w:t>Registered with AHPRA as a Psychologist</w:t>
            </w:r>
          </w:p>
        </w:tc>
      </w:tr>
      <w:tr w:rsidR="008574C1" w14:paraId="524D023F" w14:textId="77777777" w:rsidTr="00625EDD">
        <w:trPr>
          <w:trHeight w:val="392"/>
        </w:trPr>
        <w:tc>
          <w:tcPr>
            <w:tcW w:w="9948" w:type="dxa"/>
            <w:gridSpan w:val="2"/>
            <w:tcBorders>
              <w:top w:val="dotted" w:sz="2" w:space="0" w:color="A21C26"/>
            </w:tcBorders>
            <w:vAlign w:val="center"/>
          </w:tcPr>
          <w:p w14:paraId="4BFA098B" w14:textId="77777777" w:rsidR="008574C1" w:rsidRPr="003C5C7B" w:rsidRDefault="008574C1" w:rsidP="00625EDD">
            <w:pPr>
              <w:tabs>
                <w:tab w:val="left" w:pos="360"/>
                <w:tab w:val="left" w:pos="5040"/>
              </w:tabs>
              <w:spacing w:before="60" w:after="60" w:line="240" w:lineRule="auto"/>
              <w:jc w:val="left"/>
              <w:rPr>
                <w:sz w:val="18"/>
                <w:szCs w:val="18"/>
              </w:rPr>
            </w:pPr>
            <w:r>
              <w:rPr>
                <w:sz w:val="18"/>
                <w:szCs w:val="18"/>
              </w:rPr>
              <w:t>Registered with AHPRA as a Nurse</w:t>
            </w:r>
          </w:p>
        </w:tc>
      </w:tr>
      <w:tr w:rsidR="008574C1" w14:paraId="37CC69A4" w14:textId="77777777" w:rsidTr="00625EDD">
        <w:trPr>
          <w:trHeight w:val="392"/>
        </w:trPr>
        <w:tc>
          <w:tcPr>
            <w:tcW w:w="9948" w:type="dxa"/>
            <w:gridSpan w:val="2"/>
            <w:tcBorders>
              <w:top w:val="dotted" w:sz="2" w:space="0" w:color="A21C26"/>
              <w:bottom w:val="dotted" w:sz="2" w:space="0" w:color="A21C26"/>
            </w:tcBorders>
            <w:vAlign w:val="center"/>
          </w:tcPr>
          <w:p w14:paraId="6F5C022D" w14:textId="77777777" w:rsidR="008574C1" w:rsidRPr="003C5C7B" w:rsidRDefault="008574C1" w:rsidP="00625EDD">
            <w:pPr>
              <w:tabs>
                <w:tab w:val="left" w:pos="360"/>
                <w:tab w:val="left" w:pos="5040"/>
              </w:tabs>
              <w:spacing w:before="60" w:after="60" w:line="240" w:lineRule="auto"/>
              <w:jc w:val="left"/>
              <w:rPr>
                <w:rFonts w:eastAsia="Source Sans Pro Light" w:cs="Source Sans Pro Light"/>
                <w:sz w:val="18"/>
                <w:szCs w:val="18"/>
              </w:rPr>
            </w:pPr>
            <w:r w:rsidRPr="003C5C7B">
              <w:rPr>
                <w:sz w:val="18"/>
                <w:szCs w:val="18"/>
              </w:rPr>
              <w:t xml:space="preserve">Accredited with ESSA as an Exercise </w:t>
            </w:r>
            <w:r>
              <w:rPr>
                <w:sz w:val="18"/>
                <w:szCs w:val="18"/>
              </w:rPr>
              <w:t>P</w:t>
            </w:r>
            <w:r w:rsidRPr="003C5C7B">
              <w:rPr>
                <w:sz w:val="18"/>
                <w:szCs w:val="18"/>
              </w:rPr>
              <w:t>hysiologist</w:t>
            </w:r>
          </w:p>
        </w:tc>
      </w:tr>
      <w:tr w:rsidR="008574C1" w14:paraId="13D5FC58" w14:textId="77777777" w:rsidTr="00625EDD">
        <w:trPr>
          <w:trHeight w:val="392"/>
        </w:trPr>
        <w:tc>
          <w:tcPr>
            <w:tcW w:w="9948" w:type="dxa"/>
            <w:gridSpan w:val="2"/>
            <w:tcBorders>
              <w:top w:val="dotted" w:sz="2" w:space="0" w:color="A21C26"/>
              <w:bottom w:val="dotted" w:sz="2" w:space="0" w:color="A21C26"/>
            </w:tcBorders>
            <w:vAlign w:val="center"/>
          </w:tcPr>
          <w:p w14:paraId="37FD84A2" w14:textId="77777777" w:rsidR="008574C1" w:rsidRPr="003C5C7B" w:rsidRDefault="008574C1" w:rsidP="00625EDD">
            <w:pPr>
              <w:tabs>
                <w:tab w:val="left" w:pos="360"/>
                <w:tab w:val="left" w:pos="5040"/>
              </w:tabs>
              <w:spacing w:before="60" w:after="60" w:line="240" w:lineRule="auto"/>
              <w:jc w:val="left"/>
              <w:rPr>
                <w:rFonts w:eastAsia="Source Sans Pro Light" w:cs="Source Sans Pro Light"/>
                <w:sz w:val="18"/>
                <w:szCs w:val="18"/>
              </w:rPr>
            </w:pPr>
            <w:r w:rsidRPr="003C5C7B">
              <w:rPr>
                <w:sz w:val="18"/>
                <w:szCs w:val="18"/>
              </w:rPr>
              <w:t xml:space="preserve">Full membership with ASORC or RCAA as a Rehabilitation </w:t>
            </w:r>
            <w:r>
              <w:rPr>
                <w:sz w:val="18"/>
                <w:szCs w:val="18"/>
              </w:rPr>
              <w:t>C</w:t>
            </w:r>
            <w:r w:rsidRPr="003C5C7B">
              <w:rPr>
                <w:sz w:val="18"/>
                <w:szCs w:val="18"/>
              </w:rPr>
              <w:t>ounsellor</w:t>
            </w:r>
          </w:p>
        </w:tc>
      </w:tr>
      <w:tr w:rsidR="008574C1" w14:paraId="5BDC0A61" w14:textId="77777777" w:rsidTr="00625EDD">
        <w:trPr>
          <w:trHeight w:val="392"/>
        </w:trPr>
        <w:tc>
          <w:tcPr>
            <w:tcW w:w="9948" w:type="dxa"/>
            <w:gridSpan w:val="2"/>
            <w:tcBorders>
              <w:top w:val="dotted" w:sz="2" w:space="0" w:color="A21C26"/>
              <w:bottom w:val="dotted" w:sz="2" w:space="0" w:color="A21C26"/>
            </w:tcBorders>
            <w:vAlign w:val="center"/>
          </w:tcPr>
          <w:p w14:paraId="133E6602" w14:textId="77777777" w:rsidR="008574C1" w:rsidRPr="009B1052" w:rsidRDefault="008574C1" w:rsidP="00625EDD">
            <w:pPr>
              <w:spacing w:line="264" w:lineRule="auto"/>
              <w:jc w:val="left"/>
              <w:rPr>
                <w:sz w:val="18"/>
                <w:szCs w:val="18"/>
              </w:rPr>
            </w:pPr>
            <w:r w:rsidRPr="0048597A">
              <w:rPr>
                <w:sz w:val="18"/>
                <w:szCs w:val="18"/>
              </w:rPr>
              <w:t>Associate membership with ASORC as a Rehabilitation Counsellor*</w:t>
            </w:r>
          </w:p>
        </w:tc>
      </w:tr>
      <w:tr w:rsidR="008574C1" w14:paraId="10DCFF48" w14:textId="77777777" w:rsidTr="00625EDD">
        <w:trPr>
          <w:trHeight w:val="392"/>
        </w:trPr>
        <w:tc>
          <w:tcPr>
            <w:tcW w:w="9948" w:type="dxa"/>
            <w:gridSpan w:val="2"/>
            <w:tcBorders>
              <w:top w:val="dotted" w:sz="2" w:space="0" w:color="A21C26"/>
              <w:bottom w:val="dotted" w:sz="2" w:space="0" w:color="A21C26"/>
            </w:tcBorders>
            <w:vAlign w:val="center"/>
          </w:tcPr>
          <w:p w14:paraId="23871929" w14:textId="77777777" w:rsidR="008574C1" w:rsidRPr="003C5C7B" w:rsidRDefault="008574C1" w:rsidP="00625EDD">
            <w:pPr>
              <w:spacing w:line="264" w:lineRule="auto"/>
              <w:jc w:val="left"/>
              <w:rPr>
                <w:sz w:val="18"/>
                <w:szCs w:val="18"/>
              </w:rPr>
            </w:pPr>
            <w:r w:rsidRPr="0048597A">
              <w:rPr>
                <w:sz w:val="18"/>
                <w:szCs w:val="18"/>
              </w:rPr>
              <w:t xml:space="preserve">Registered with Australian Association of Social Workers as a Social Worker </w:t>
            </w:r>
          </w:p>
        </w:tc>
      </w:tr>
      <w:tr w:rsidR="008574C1" w14:paraId="1727EB56" w14:textId="77777777" w:rsidTr="00625EDD">
        <w:trPr>
          <w:trHeight w:val="392"/>
        </w:trPr>
        <w:tc>
          <w:tcPr>
            <w:tcW w:w="9948" w:type="dxa"/>
            <w:gridSpan w:val="2"/>
            <w:tcBorders>
              <w:top w:val="dotted" w:sz="2" w:space="0" w:color="A21C26"/>
              <w:bottom w:val="single" w:sz="2" w:space="0" w:color="A21C26"/>
            </w:tcBorders>
            <w:vAlign w:val="center"/>
          </w:tcPr>
          <w:p w14:paraId="093A2847" w14:textId="77777777" w:rsidR="008574C1" w:rsidRPr="003C5C7B" w:rsidRDefault="008574C1" w:rsidP="00625EDD">
            <w:pPr>
              <w:spacing w:line="264" w:lineRule="auto"/>
              <w:jc w:val="left"/>
              <w:rPr>
                <w:sz w:val="18"/>
                <w:szCs w:val="18"/>
              </w:rPr>
            </w:pPr>
            <w:r w:rsidRPr="0048597A">
              <w:rPr>
                <w:sz w:val="18"/>
                <w:szCs w:val="18"/>
              </w:rPr>
              <w:t>Registered with Speech Pathology Australia as a Speech Pathologist</w:t>
            </w:r>
          </w:p>
        </w:tc>
      </w:tr>
    </w:tbl>
    <w:p w14:paraId="717BF6EA" w14:textId="77777777" w:rsidR="008574C1" w:rsidRPr="00B9124C" w:rsidRDefault="008574C1" w:rsidP="008574C1">
      <w:pPr>
        <w:spacing w:line="240" w:lineRule="auto"/>
        <w:ind w:left="480" w:right="-20"/>
        <w:rPr>
          <w:rFonts w:eastAsia="Source Sans Pro Light" w:cs="Source Sans Pro Light"/>
          <w:sz w:val="10"/>
          <w:szCs w:val="18"/>
        </w:rPr>
      </w:pPr>
    </w:p>
    <w:p w14:paraId="3BBC6372" w14:textId="77777777" w:rsidR="008574C1" w:rsidRPr="00932511" w:rsidRDefault="008574C1" w:rsidP="008574C1">
      <w:pPr>
        <w:tabs>
          <w:tab w:val="left" w:pos="5387"/>
        </w:tabs>
        <w:spacing w:line="240" w:lineRule="auto"/>
        <w:ind w:left="851" w:right="-20"/>
        <w:rPr>
          <w:rFonts w:eastAsia="Source Sans Pro Light" w:cs="Source Sans Pro Light"/>
          <w:sz w:val="12"/>
          <w:szCs w:val="12"/>
        </w:rPr>
      </w:pPr>
      <w:r w:rsidRPr="00932511">
        <w:rPr>
          <w:rFonts w:eastAsia="Source Sans Pro Light" w:cs="Source Sans Pro Light"/>
          <w:sz w:val="12"/>
          <w:szCs w:val="12"/>
        </w:rPr>
        <w:t>AHP</w:t>
      </w:r>
      <w:r w:rsidRPr="00932511">
        <w:rPr>
          <w:rFonts w:eastAsia="Source Sans Pro Light" w:cs="Source Sans Pro Light"/>
          <w:spacing w:val="-2"/>
          <w:sz w:val="12"/>
          <w:szCs w:val="12"/>
        </w:rPr>
        <w:t>R</w:t>
      </w:r>
      <w:r w:rsidRPr="00932511">
        <w:rPr>
          <w:rFonts w:eastAsia="Source Sans Pro Light" w:cs="Source Sans Pro Light"/>
          <w:sz w:val="12"/>
          <w:szCs w:val="12"/>
        </w:rPr>
        <w:t xml:space="preserve">A: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alian H</w:t>
      </w:r>
      <w:r w:rsidRPr="00932511">
        <w:rPr>
          <w:rFonts w:eastAsia="Source Sans Pro Light" w:cs="Source Sans Pro Light"/>
          <w:spacing w:val="-3"/>
          <w:sz w:val="12"/>
          <w:szCs w:val="12"/>
        </w:rPr>
        <w:t>e</w:t>
      </w:r>
      <w:r w:rsidRPr="00932511">
        <w:rPr>
          <w:rFonts w:eastAsia="Source Sans Pro Light" w:cs="Source Sans Pro Light"/>
          <w:sz w:val="12"/>
          <w:szCs w:val="12"/>
        </w:rPr>
        <w:t>alth P</w:t>
      </w:r>
      <w:r w:rsidRPr="00932511">
        <w:rPr>
          <w:rFonts w:eastAsia="Source Sans Pro Light" w:cs="Source Sans Pro Light"/>
          <w:spacing w:val="-4"/>
          <w:sz w:val="12"/>
          <w:szCs w:val="12"/>
        </w:rPr>
        <w:t>r</w:t>
      </w:r>
      <w:r w:rsidRPr="00932511">
        <w:rPr>
          <w:rFonts w:eastAsia="Source Sans Pro Light" w:cs="Source Sans Pro Light"/>
          <w:sz w:val="12"/>
          <w:szCs w:val="12"/>
        </w:rPr>
        <w:t xml:space="preserve">actitioner </w:t>
      </w:r>
      <w:r w:rsidRPr="00932511">
        <w:rPr>
          <w:rFonts w:eastAsia="Source Sans Pro Light" w:cs="Source Sans Pro Light"/>
          <w:spacing w:val="-2"/>
          <w:sz w:val="12"/>
          <w:szCs w:val="12"/>
        </w:rPr>
        <w:t>Re</w:t>
      </w:r>
      <w:r w:rsidRPr="00932511">
        <w:rPr>
          <w:rFonts w:eastAsia="Source Sans Pro Light" w:cs="Source Sans Pro Light"/>
          <w:sz w:val="12"/>
          <w:szCs w:val="12"/>
        </w:rPr>
        <w:t>gulation A</w:t>
      </w:r>
      <w:r w:rsidRPr="00932511">
        <w:rPr>
          <w:rFonts w:eastAsia="Source Sans Pro Light" w:cs="Source Sans Pro Light"/>
          <w:spacing w:val="-2"/>
          <w:sz w:val="12"/>
          <w:szCs w:val="12"/>
        </w:rPr>
        <w:t>g</w:t>
      </w:r>
      <w:r w:rsidRPr="00932511">
        <w:rPr>
          <w:rFonts w:eastAsia="Source Sans Pro Light" w:cs="Source Sans Pro Light"/>
          <w:sz w:val="12"/>
          <w:szCs w:val="12"/>
        </w:rPr>
        <w:t>en</w:t>
      </w:r>
      <w:r w:rsidRPr="00932511">
        <w:rPr>
          <w:rFonts w:eastAsia="Source Sans Pro Light" w:cs="Source Sans Pro Light"/>
          <w:spacing w:val="2"/>
          <w:sz w:val="12"/>
          <w:szCs w:val="12"/>
        </w:rPr>
        <w:t>c</w:t>
      </w:r>
      <w:r w:rsidRPr="00932511">
        <w:rPr>
          <w:rFonts w:eastAsia="Source Sans Pro Light" w:cs="Source Sans Pro Light"/>
          <w:sz w:val="12"/>
          <w:szCs w:val="12"/>
        </w:rPr>
        <w:t>y</w:t>
      </w:r>
      <w:r w:rsidRPr="00932511">
        <w:rPr>
          <w:rFonts w:eastAsia="Source Sans Pro Light" w:cs="Source Sans Pro Light"/>
          <w:sz w:val="12"/>
          <w:szCs w:val="12"/>
        </w:rPr>
        <w:tab/>
      </w:r>
      <w:r w:rsidRPr="00932511">
        <w:rPr>
          <w:rFonts w:eastAsia="Source Sans Pro Light" w:cs="Source Sans Pro Light"/>
          <w:sz w:val="12"/>
          <w:szCs w:val="12"/>
        </w:rPr>
        <w:tab/>
      </w:r>
      <w:r w:rsidRPr="00932511">
        <w:rPr>
          <w:rFonts w:eastAsia="Source Sans Pro Light" w:cs="Source Sans Pro Light"/>
          <w:sz w:val="12"/>
          <w:szCs w:val="12"/>
        </w:rPr>
        <w:tab/>
      </w:r>
      <w:r w:rsidRPr="00932511">
        <w:rPr>
          <w:rFonts w:eastAsia="Source Sans Pro Light" w:cs="Source Sans Pro Light"/>
          <w:sz w:val="12"/>
          <w:szCs w:val="12"/>
        </w:rPr>
        <w:tab/>
      </w:r>
      <w:r w:rsidRPr="00932511">
        <w:rPr>
          <w:rFonts w:eastAsia="Source Sans Pro Light" w:cs="Source Sans Pro Light"/>
          <w:sz w:val="12"/>
          <w:szCs w:val="12"/>
        </w:rPr>
        <w:tab/>
      </w:r>
      <w:r w:rsidRPr="00932511">
        <w:rPr>
          <w:rFonts w:eastAsia="Source Sans Pro Light" w:cs="Source Sans Pro Light"/>
          <w:sz w:val="12"/>
          <w:szCs w:val="12"/>
        </w:rPr>
        <w:tab/>
        <w:t>E</w:t>
      </w:r>
      <w:r w:rsidRPr="00932511">
        <w:rPr>
          <w:rFonts w:eastAsia="Source Sans Pro Light" w:cs="Source Sans Pro Light"/>
          <w:spacing w:val="-2"/>
          <w:sz w:val="12"/>
          <w:szCs w:val="12"/>
        </w:rPr>
        <w:t>S</w:t>
      </w:r>
      <w:r w:rsidRPr="00932511">
        <w:rPr>
          <w:rFonts w:eastAsia="Source Sans Pro Light" w:cs="Source Sans Pro Light"/>
          <w:sz w:val="12"/>
          <w:szCs w:val="12"/>
        </w:rPr>
        <w:t>SA: E</w:t>
      </w:r>
      <w:r w:rsidRPr="00932511">
        <w:rPr>
          <w:rFonts w:eastAsia="Source Sans Pro Light" w:cs="Source Sans Pro Light"/>
          <w:spacing w:val="-2"/>
          <w:sz w:val="12"/>
          <w:szCs w:val="12"/>
        </w:rPr>
        <w:t>x</w:t>
      </w:r>
      <w:r w:rsidRPr="00932511">
        <w:rPr>
          <w:rFonts w:eastAsia="Source Sans Pro Light" w:cs="Source Sans Pro Light"/>
          <w:sz w:val="12"/>
          <w:szCs w:val="12"/>
        </w:rPr>
        <w:t>e</w:t>
      </w:r>
      <w:r w:rsidRPr="00932511">
        <w:rPr>
          <w:rFonts w:eastAsia="Source Sans Pro Light" w:cs="Source Sans Pro Light"/>
          <w:spacing w:val="-2"/>
          <w:sz w:val="12"/>
          <w:szCs w:val="12"/>
        </w:rPr>
        <w:t>r</w:t>
      </w:r>
      <w:r w:rsidRPr="00932511">
        <w:rPr>
          <w:rFonts w:eastAsia="Source Sans Pro Light" w:cs="Source Sans Pro Light"/>
          <w:sz w:val="12"/>
          <w:szCs w:val="12"/>
        </w:rPr>
        <w:t>cise Sports Scien</w:t>
      </w:r>
      <w:r w:rsidRPr="00932511">
        <w:rPr>
          <w:rFonts w:eastAsia="Source Sans Pro Light" w:cs="Source Sans Pro Light"/>
          <w:spacing w:val="-3"/>
          <w:sz w:val="12"/>
          <w:szCs w:val="12"/>
        </w:rPr>
        <w:t>c</w:t>
      </w:r>
      <w:r w:rsidRPr="00932511">
        <w:rPr>
          <w:rFonts w:eastAsia="Source Sans Pro Light" w:cs="Source Sans Pro Light"/>
          <w:sz w:val="12"/>
          <w:szCs w:val="12"/>
        </w:rPr>
        <w:t xml:space="preserve">e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alia</w:t>
      </w:r>
    </w:p>
    <w:p w14:paraId="453FF0BE" w14:textId="77777777" w:rsidR="008574C1" w:rsidRPr="00932511" w:rsidRDefault="008574C1" w:rsidP="008574C1">
      <w:pPr>
        <w:tabs>
          <w:tab w:val="left" w:pos="5387"/>
        </w:tabs>
        <w:spacing w:before="13" w:line="240" w:lineRule="auto"/>
        <w:ind w:left="851" w:right="-20"/>
        <w:rPr>
          <w:rFonts w:eastAsia="Source Sans Pro Light" w:cs="Source Sans Pro Light"/>
          <w:sz w:val="12"/>
          <w:szCs w:val="12"/>
        </w:rPr>
      </w:pPr>
      <w:r w:rsidRPr="00932511">
        <w:rPr>
          <w:rFonts w:eastAsia="Source Sans Pro Light" w:cs="Source Sans Pro Light"/>
          <w:sz w:val="12"/>
          <w:szCs w:val="12"/>
        </w:rPr>
        <w:t xml:space="preserve">ASORC: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alian Soci</w:t>
      </w:r>
      <w:r w:rsidRPr="00932511">
        <w:rPr>
          <w:rFonts w:eastAsia="Source Sans Pro Light" w:cs="Source Sans Pro Light"/>
          <w:spacing w:val="-2"/>
          <w:sz w:val="12"/>
          <w:szCs w:val="12"/>
        </w:rPr>
        <w:t>e</w:t>
      </w:r>
      <w:r w:rsidRPr="00932511">
        <w:rPr>
          <w:rFonts w:eastAsia="Source Sans Pro Light" w:cs="Source Sans Pro Light"/>
          <w:sz w:val="12"/>
          <w:szCs w:val="12"/>
        </w:rPr>
        <w:t xml:space="preserve">ty of </w:t>
      </w:r>
      <w:r w:rsidRPr="00932511">
        <w:rPr>
          <w:rFonts w:eastAsia="Source Sans Pro Light" w:cs="Source Sans Pro Light"/>
          <w:spacing w:val="-2"/>
          <w:sz w:val="12"/>
          <w:szCs w:val="12"/>
        </w:rPr>
        <w:t>R</w:t>
      </w:r>
      <w:r w:rsidRPr="00932511">
        <w:rPr>
          <w:rFonts w:eastAsia="Source Sans Pro Light" w:cs="Source Sans Pro Light"/>
          <w:sz w:val="12"/>
          <w:szCs w:val="12"/>
        </w:rPr>
        <w:t>ehabili</w:t>
      </w:r>
      <w:r w:rsidRPr="00932511">
        <w:rPr>
          <w:rFonts w:eastAsia="Source Sans Pro Light" w:cs="Source Sans Pro Light"/>
          <w:spacing w:val="-4"/>
          <w:sz w:val="12"/>
          <w:szCs w:val="12"/>
        </w:rPr>
        <w:t>t</w:t>
      </w:r>
      <w:r w:rsidRPr="00932511">
        <w:rPr>
          <w:rFonts w:eastAsia="Source Sans Pro Light" w:cs="Source Sans Pro Light"/>
          <w:sz w:val="12"/>
          <w:szCs w:val="12"/>
        </w:rPr>
        <w:t>ation Counsello</w:t>
      </w:r>
      <w:r w:rsidRPr="00932511">
        <w:rPr>
          <w:rFonts w:eastAsia="Source Sans Pro Light" w:cs="Source Sans Pro Light"/>
          <w:spacing w:val="-2"/>
          <w:sz w:val="12"/>
          <w:szCs w:val="12"/>
        </w:rPr>
        <w:t>r</w:t>
      </w:r>
      <w:r w:rsidRPr="00932511">
        <w:rPr>
          <w:rFonts w:eastAsia="Source Sans Pro Light" w:cs="Source Sans Pro Light"/>
          <w:sz w:val="12"/>
          <w:szCs w:val="12"/>
        </w:rPr>
        <w:t>s</w:t>
      </w:r>
      <w:r w:rsidRPr="00932511">
        <w:rPr>
          <w:rFonts w:eastAsia="Source Sans Pro Light" w:cs="Source Sans Pro Light"/>
          <w:sz w:val="12"/>
          <w:szCs w:val="12"/>
        </w:rPr>
        <w:tab/>
      </w:r>
      <w:r w:rsidRPr="00932511">
        <w:rPr>
          <w:rFonts w:eastAsia="Source Sans Pro Light" w:cs="Source Sans Pro Light"/>
          <w:sz w:val="12"/>
          <w:szCs w:val="12"/>
        </w:rPr>
        <w:tab/>
      </w:r>
      <w:r w:rsidRPr="00932511">
        <w:rPr>
          <w:rFonts w:eastAsia="Source Sans Pro Light" w:cs="Source Sans Pro Light"/>
          <w:sz w:val="12"/>
          <w:szCs w:val="12"/>
        </w:rPr>
        <w:tab/>
        <w:t xml:space="preserve">RCAA:  </w:t>
      </w:r>
      <w:r w:rsidRPr="00932511">
        <w:rPr>
          <w:rFonts w:eastAsia="Source Sans Pro Light" w:cs="Source Sans Pro Light"/>
          <w:spacing w:val="-2"/>
          <w:sz w:val="12"/>
          <w:szCs w:val="12"/>
        </w:rPr>
        <w:t>R</w:t>
      </w:r>
      <w:r w:rsidRPr="00932511">
        <w:rPr>
          <w:rFonts w:eastAsia="Source Sans Pro Light" w:cs="Source Sans Pro Light"/>
          <w:sz w:val="12"/>
          <w:szCs w:val="12"/>
        </w:rPr>
        <w:t>ehabili</w:t>
      </w:r>
      <w:r w:rsidRPr="00932511">
        <w:rPr>
          <w:rFonts w:eastAsia="Source Sans Pro Light" w:cs="Source Sans Pro Light"/>
          <w:spacing w:val="-4"/>
          <w:sz w:val="12"/>
          <w:szCs w:val="12"/>
        </w:rPr>
        <w:t>t</w:t>
      </w:r>
      <w:r w:rsidRPr="00932511">
        <w:rPr>
          <w:rFonts w:eastAsia="Source Sans Pro Light" w:cs="Source Sans Pro Light"/>
          <w:sz w:val="12"/>
          <w:szCs w:val="12"/>
        </w:rPr>
        <w:t xml:space="preserve">ation Counselling Association of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alasia</w:t>
      </w:r>
    </w:p>
    <w:p w14:paraId="41038B2E" w14:textId="77777777" w:rsidR="008574C1" w:rsidRDefault="008574C1" w:rsidP="008574C1">
      <w:pPr>
        <w:spacing w:line="240" w:lineRule="auto"/>
        <w:ind w:left="142"/>
        <w:rPr>
          <w:sz w:val="12"/>
          <w:szCs w:val="12"/>
        </w:rPr>
      </w:pPr>
      <w:bookmarkStart w:id="4" w:name="_Toc389487810"/>
      <w:r w:rsidRPr="008D1143">
        <w:rPr>
          <w:sz w:val="10"/>
          <w:szCs w:val="16"/>
        </w:rPr>
        <w:br/>
      </w:r>
      <w:r w:rsidRPr="00932511">
        <w:rPr>
          <w:sz w:val="12"/>
          <w:szCs w:val="12"/>
        </w:rPr>
        <w:t>* These individuals are required to undergo supervised professional practice to be eligible for full membership on completion of the required supervised professional practice as determined by the relevant professional association or registration board.</w:t>
      </w:r>
    </w:p>
    <w:p w14:paraId="3FFF3B9A" w14:textId="77777777" w:rsidR="008574C1" w:rsidRPr="00932511" w:rsidRDefault="008574C1" w:rsidP="008574C1">
      <w:pPr>
        <w:spacing w:line="240" w:lineRule="auto"/>
        <w:ind w:left="142"/>
        <w:rPr>
          <w:sz w:val="12"/>
          <w:szCs w:val="12"/>
        </w:rPr>
      </w:pPr>
    </w:p>
    <w:tbl>
      <w:tblPr>
        <w:tblStyle w:val="TableGrid"/>
        <w:tblW w:w="99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4"/>
      </w:tblGrid>
      <w:tr w:rsidR="008574C1" w14:paraId="7FB9386C" w14:textId="77777777" w:rsidTr="00625EDD">
        <w:tc>
          <w:tcPr>
            <w:tcW w:w="9934" w:type="dxa"/>
            <w:tcBorders>
              <w:top w:val="single" w:sz="4" w:space="0" w:color="A21C26"/>
            </w:tcBorders>
            <w:shd w:val="clear" w:color="auto" w:fill="A21C26"/>
          </w:tcPr>
          <w:p w14:paraId="3D9E5F42" w14:textId="77777777" w:rsidR="008574C1" w:rsidRPr="00BF1430" w:rsidRDefault="008574C1" w:rsidP="00625EDD">
            <w:pPr>
              <w:spacing w:before="60" w:after="60" w:line="240" w:lineRule="auto"/>
              <w:jc w:val="left"/>
              <w:rPr>
                <w:b/>
                <w:szCs w:val="22"/>
              </w:rPr>
            </w:pPr>
            <w:r w:rsidRPr="00BF1430">
              <w:rPr>
                <w:b/>
                <w:color w:val="FFFFFF" w:themeColor="background1"/>
                <w:szCs w:val="22"/>
              </w:rPr>
              <w:t>Employment consultants</w:t>
            </w:r>
          </w:p>
        </w:tc>
      </w:tr>
      <w:tr w:rsidR="008574C1" w14:paraId="15436A5F" w14:textId="77777777" w:rsidTr="00625EDD">
        <w:tc>
          <w:tcPr>
            <w:tcW w:w="9934" w:type="dxa"/>
            <w:tcBorders>
              <w:bottom w:val="single" w:sz="2" w:space="0" w:color="A21C26"/>
            </w:tcBorders>
          </w:tcPr>
          <w:p w14:paraId="7FB67214" w14:textId="77777777" w:rsidR="008574C1" w:rsidRPr="00661874" w:rsidRDefault="008574C1" w:rsidP="00625EDD">
            <w:pPr>
              <w:spacing w:before="60" w:after="60" w:line="240" w:lineRule="auto"/>
              <w:jc w:val="left"/>
              <w:rPr>
                <w:sz w:val="18"/>
                <w:szCs w:val="18"/>
              </w:rPr>
            </w:pPr>
            <w:r w:rsidRPr="00661874">
              <w:rPr>
                <w:b/>
                <w:sz w:val="18"/>
                <w:szCs w:val="18"/>
              </w:rPr>
              <w:t>Professional recognition / registration / accreditation</w:t>
            </w:r>
          </w:p>
        </w:tc>
      </w:tr>
      <w:tr w:rsidR="008574C1" w14:paraId="2134BED9" w14:textId="77777777" w:rsidTr="00625EDD">
        <w:tc>
          <w:tcPr>
            <w:tcW w:w="9934" w:type="dxa"/>
            <w:tcBorders>
              <w:top w:val="single" w:sz="2" w:space="0" w:color="A21C26"/>
            </w:tcBorders>
          </w:tcPr>
          <w:p w14:paraId="565470CA" w14:textId="77777777" w:rsidR="008574C1" w:rsidRPr="00F81EF1" w:rsidRDefault="008574C1" w:rsidP="00625EDD">
            <w:pPr>
              <w:pStyle w:val="ListParagraph"/>
              <w:numPr>
                <w:ilvl w:val="0"/>
                <w:numId w:val="5"/>
              </w:numPr>
              <w:spacing w:before="60" w:line="240" w:lineRule="auto"/>
              <w:rPr>
                <w:sz w:val="18"/>
                <w:szCs w:val="18"/>
              </w:rPr>
            </w:pPr>
            <w:r>
              <w:rPr>
                <w:rFonts w:asciiTheme="minorHAnsi" w:hAnsiTheme="minorHAnsi"/>
                <w:sz w:val="18"/>
                <w:szCs w:val="18"/>
              </w:rPr>
              <w:t xml:space="preserve">   No formal qualification or membership required</w:t>
            </w:r>
            <w:r w:rsidRPr="00A314DB">
              <w:rPr>
                <w:sz w:val="18"/>
                <w:szCs w:val="18"/>
              </w:rPr>
              <w:t xml:space="preserve"> </w:t>
            </w:r>
            <w:r w:rsidRPr="00F81EF1">
              <w:rPr>
                <w:sz w:val="18"/>
                <w:szCs w:val="18"/>
              </w:rPr>
              <w:t xml:space="preserve">   </w:t>
            </w:r>
          </w:p>
          <w:p w14:paraId="0077CAA8" w14:textId="77777777" w:rsidR="008574C1" w:rsidRDefault="008574C1" w:rsidP="00625EDD">
            <w:pPr>
              <w:pStyle w:val="ListParagraph"/>
              <w:numPr>
                <w:ilvl w:val="0"/>
                <w:numId w:val="5"/>
              </w:numPr>
              <w:spacing w:before="60" w:line="240" w:lineRule="auto"/>
              <w:rPr>
                <w:sz w:val="18"/>
                <w:szCs w:val="18"/>
              </w:rPr>
            </w:pPr>
            <w:r>
              <w:rPr>
                <w:rFonts w:asciiTheme="minorHAnsi" w:hAnsiTheme="minorHAnsi"/>
                <w:sz w:val="18"/>
                <w:szCs w:val="18"/>
              </w:rPr>
              <w:t xml:space="preserve">   </w:t>
            </w:r>
            <w:r w:rsidRPr="00661874">
              <w:rPr>
                <w:rFonts w:asciiTheme="minorHAnsi" w:hAnsiTheme="minorHAnsi"/>
                <w:sz w:val="18"/>
                <w:szCs w:val="18"/>
              </w:rPr>
              <w:t xml:space="preserve">Knowledge </w:t>
            </w:r>
            <w:r w:rsidRPr="007A7BF5">
              <w:rPr>
                <w:rFonts w:asciiTheme="minorHAnsi" w:hAnsiTheme="minorHAnsi"/>
                <w:sz w:val="18"/>
                <w:szCs w:val="18"/>
              </w:rPr>
              <w:t>of work injury insurance</w:t>
            </w:r>
            <w:r w:rsidRPr="00A314DB">
              <w:rPr>
                <w:sz w:val="18"/>
                <w:szCs w:val="18"/>
              </w:rPr>
              <w:t xml:space="preserve"> </w:t>
            </w:r>
          </w:p>
          <w:p w14:paraId="0EA63745" w14:textId="77777777" w:rsidR="008574C1" w:rsidRPr="00A314DB" w:rsidRDefault="008574C1" w:rsidP="00625EDD">
            <w:pPr>
              <w:pStyle w:val="ListParagraph"/>
              <w:numPr>
                <w:ilvl w:val="0"/>
                <w:numId w:val="5"/>
              </w:numPr>
              <w:spacing w:before="60" w:line="240" w:lineRule="auto"/>
              <w:rPr>
                <w:rFonts w:asciiTheme="majorHAnsi" w:hAnsiTheme="majorHAnsi"/>
                <w:sz w:val="18"/>
                <w:szCs w:val="18"/>
              </w:rPr>
            </w:pPr>
            <w:r>
              <w:rPr>
                <w:sz w:val="18"/>
                <w:szCs w:val="18"/>
              </w:rPr>
              <w:t xml:space="preserve">  </w:t>
            </w:r>
            <w:r w:rsidRPr="00A314DB">
              <w:rPr>
                <w:rFonts w:asciiTheme="majorHAnsi" w:hAnsiTheme="majorHAnsi"/>
                <w:sz w:val="18"/>
                <w:szCs w:val="18"/>
              </w:rPr>
              <w:t xml:space="preserve">Understanding of suitable employment </w:t>
            </w:r>
          </w:p>
          <w:p w14:paraId="19A31A4D" w14:textId="77777777" w:rsidR="008574C1" w:rsidRPr="00F81EF1" w:rsidRDefault="008574C1" w:rsidP="00625EDD">
            <w:pPr>
              <w:pStyle w:val="ListParagraph"/>
              <w:numPr>
                <w:ilvl w:val="0"/>
                <w:numId w:val="5"/>
              </w:numPr>
              <w:spacing w:before="60" w:line="240" w:lineRule="auto"/>
              <w:rPr>
                <w:sz w:val="18"/>
                <w:szCs w:val="18"/>
              </w:rPr>
            </w:pPr>
            <w:r>
              <w:rPr>
                <w:rFonts w:asciiTheme="minorHAnsi" w:hAnsiTheme="minorHAnsi"/>
                <w:sz w:val="18"/>
                <w:szCs w:val="18"/>
              </w:rPr>
              <w:t xml:space="preserve">   </w:t>
            </w:r>
            <w:r w:rsidRPr="00A314DB">
              <w:rPr>
                <w:rFonts w:asciiTheme="minorHAnsi" w:hAnsiTheme="minorHAnsi"/>
                <w:sz w:val="18"/>
                <w:szCs w:val="18"/>
              </w:rPr>
              <w:t>Knowledge of the current labour market in South Australia</w:t>
            </w:r>
          </w:p>
        </w:tc>
      </w:tr>
      <w:tr w:rsidR="008574C1" w14:paraId="790D35B2" w14:textId="77777777" w:rsidTr="00625EDD">
        <w:trPr>
          <w:trHeight w:val="70"/>
        </w:trPr>
        <w:tc>
          <w:tcPr>
            <w:tcW w:w="9934" w:type="dxa"/>
            <w:tcBorders>
              <w:bottom w:val="single" w:sz="2" w:space="0" w:color="A21C26"/>
            </w:tcBorders>
          </w:tcPr>
          <w:p w14:paraId="7F8A55DF" w14:textId="77777777" w:rsidR="008574C1" w:rsidRPr="00A314DB" w:rsidRDefault="008574C1" w:rsidP="00625EDD">
            <w:pPr>
              <w:spacing w:before="60" w:line="240" w:lineRule="auto"/>
              <w:rPr>
                <w:sz w:val="18"/>
                <w:szCs w:val="18"/>
              </w:rPr>
            </w:pPr>
          </w:p>
        </w:tc>
      </w:tr>
    </w:tbl>
    <w:p w14:paraId="0AD1E2A1" w14:textId="77777777" w:rsidR="008574C1" w:rsidRPr="00661874" w:rsidRDefault="008574C1" w:rsidP="008574C1">
      <w:pPr>
        <w:rPr>
          <w:b/>
          <w:color w:val="A21C26"/>
          <w:sz w:val="18"/>
          <w:szCs w:val="18"/>
        </w:rPr>
      </w:pPr>
    </w:p>
    <w:tbl>
      <w:tblPr>
        <w:tblStyle w:val="TableText"/>
        <w:tblW w:w="9934" w:type="dxa"/>
        <w:tblInd w:w="14" w:type="dxa"/>
        <w:tblLook w:val="04A0" w:firstRow="1" w:lastRow="0" w:firstColumn="1" w:lastColumn="0" w:noHBand="0" w:noVBand="1"/>
      </w:tblPr>
      <w:tblGrid>
        <w:gridCol w:w="5254"/>
        <w:gridCol w:w="4680"/>
      </w:tblGrid>
      <w:tr w:rsidR="008574C1" w14:paraId="03A5BC6A" w14:textId="77777777" w:rsidTr="00625EDD">
        <w:tc>
          <w:tcPr>
            <w:tcW w:w="5254" w:type="dxa"/>
            <w:tcBorders>
              <w:top w:val="single" w:sz="4" w:space="0" w:color="A21C26"/>
            </w:tcBorders>
            <w:shd w:val="clear" w:color="auto" w:fill="A21C26"/>
          </w:tcPr>
          <w:p w14:paraId="30F002CC" w14:textId="77777777" w:rsidR="008574C1" w:rsidRPr="00BF1430" w:rsidRDefault="008574C1" w:rsidP="00625EDD">
            <w:pPr>
              <w:tabs>
                <w:tab w:val="left" w:pos="360"/>
                <w:tab w:val="left" w:pos="5040"/>
              </w:tabs>
              <w:spacing w:before="60" w:after="60" w:line="240" w:lineRule="auto"/>
              <w:jc w:val="left"/>
              <w:rPr>
                <w:b/>
                <w:szCs w:val="22"/>
              </w:rPr>
            </w:pPr>
            <w:r w:rsidRPr="00BF1430">
              <w:rPr>
                <w:rFonts w:asciiTheme="minorHAnsi" w:hAnsiTheme="minorHAnsi"/>
                <w:b/>
                <w:color w:val="FFFFFF" w:themeColor="background1"/>
                <w:szCs w:val="22"/>
              </w:rPr>
              <w:t>Mediators</w:t>
            </w:r>
          </w:p>
        </w:tc>
        <w:tc>
          <w:tcPr>
            <w:tcW w:w="4680" w:type="dxa"/>
            <w:tcBorders>
              <w:top w:val="single" w:sz="4" w:space="0" w:color="A21C26"/>
            </w:tcBorders>
            <w:shd w:val="clear" w:color="auto" w:fill="A21C26"/>
          </w:tcPr>
          <w:p w14:paraId="02A80A74" w14:textId="77777777" w:rsidR="008574C1" w:rsidRPr="00661874" w:rsidRDefault="008574C1" w:rsidP="00625EDD">
            <w:pPr>
              <w:tabs>
                <w:tab w:val="left" w:pos="251"/>
                <w:tab w:val="left" w:pos="5040"/>
              </w:tabs>
              <w:spacing w:before="60" w:after="60" w:line="240" w:lineRule="auto"/>
              <w:ind w:left="251"/>
              <w:jc w:val="left"/>
              <w:rPr>
                <w:b/>
                <w:sz w:val="18"/>
                <w:szCs w:val="18"/>
              </w:rPr>
            </w:pPr>
          </w:p>
        </w:tc>
      </w:tr>
      <w:tr w:rsidR="008574C1" w14:paraId="759D6AF9" w14:textId="77777777" w:rsidTr="00625EDD">
        <w:tc>
          <w:tcPr>
            <w:tcW w:w="5254" w:type="dxa"/>
            <w:tcBorders>
              <w:bottom w:val="single" w:sz="2" w:space="0" w:color="A21C26"/>
            </w:tcBorders>
          </w:tcPr>
          <w:p w14:paraId="0839F1CD" w14:textId="77777777" w:rsidR="008574C1" w:rsidRPr="00775428" w:rsidRDefault="008574C1" w:rsidP="00625EDD">
            <w:pPr>
              <w:tabs>
                <w:tab w:val="left" w:pos="360"/>
                <w:tab w:val="left" w:pos="5040"/>
              </w:tabs>
              <w:spacing w:before="60" w:after="60" w:line="240" w:lineRule="auto"/>
              <w:jc w:val="left"/>
              <w:rPr>
                <w:rFonts w:asciiTheme="minorHAnsi" w:hAnsiTheme="minorHAnsi"/>
                <w:b/>
                <w:sz w:val="18"/>
                <w:szCs w:val="18"/>
              </w:rPr>
            </w:pPr>
            <w:r w:rsidRPr="00775428">
              <w:rPr>
                <w:rFonts w:asciiTheme="minorHAnsi" w:hAnsiTheme="minorHAnsi"/>
                <w:b/>
                <w:sz w:val="18"/>
                <w:szCs w:val="18"/>
              </w:rPr>
              <w:t>Professional recognition / registration / accreditation</w:t>
            </w:r>
          </w:p>
        </w:tc>
        <w:tc>
          <w:tcPr>
            <w:tcW w:w="4680" w:type="dxa"/>
            <w:tcBorders>
              <w:bottom w:val="single" w:sz="2" w:space="0" w:color="A21C26"/>
            </w:tcBorders>
          </w:tcPr>
          <w:p w14:paraId="31FDEDED" w14:textId="77777777" w:rsidR="008574C1" w:rsidRPr="00775428" w:rsidRDefault="008574C1" w:rsidP="00625EDD">
            <w:pPr>
              <w:tabs>
                <w:tab w:val="left" w:pos="251"/>
                <w:tab w:val="left" w:pos="5040"/>
              </w:tabs>
              <w:spacing w:before="60" w:after="60" w:line="240" w:lineRule="auto"/>
              <w:ind w:left="251"/>
              <w:jc w:val="left"/>
              <w:rPr>
                <w:rFonts w:asciiTheme="minorHAnsi" w:hAnsiTheme="minorHAnsi"/>
                <w:b/>
                <w:sz w:val="18"/>
                <w:szCs w:val="18"/>
              </w:rPr>
            </w:pPr>
            <w:r w:rsidRPr="00775428">
              <w:rPr>
                <w:rFonts w:asciiTheme="minorHAnsi" w:hAnsiTheme="minorHAnsi"/>
                <w:b/>
                <w:sz w:val="18"/>
                <w:szCs w:val="18"/>
              </w:rPr>
              <w:t>Experience</w:t>
            </w:r>
          </w:p>
        </w:tc>
      </w:tr>
      <w:tr w:rsidR="008574C1" w14:paraId="5E523907" w14:textId="77777777" w:rsidTr="00625EDD">
        <w:tc>
          <w:tcPr>
            <w:tcW w:w="5254" w:type="dxa"/>
            <w:tcBorders>
              <w:top w:val="single" w:sz="2" w:space="0" w:color="A21C26"/>
            </w:tcBorders>
          </w:tcPr>
          <w:p w14:paraId="331DCF83" w14:textId="77777777" w:rsidR="008574C1" w:rsidRPr="00775428" w:rsidRDefault="008574C1" w:rsidP="00625EDD">
            <w:pPr>
              <w:pStyle w:val="ListParagraph"/>
              <w:numPr>
                <w:ilvl w:val="0"/>
                <w:numId w:val="6"/>
              </w:numPr>
              <w:tabs>
                <w:tab w:val="clear" w:pos="454"/>
                <w:tab w:val="clear" w:pos="680"/>
                <w:tab w:val="left" w:pos="5040"/>
              </w:tabs>
              <w:spacing w:before="60" w:line="240" w:lineRule="auto"/>
              <w:ind w:left="240" w:hanging="240"/>
              <w:rPr>
                <w:rFonts w:asciiTheme="minorHAnsi" w:hAnsiTheme="minorHAnsi"/>
                <w:color w:val="A21C26"/>
                <w:sz w:val="18"/>
                <w:szCs w:val="18"/>
              </w:rPr>
            </w:pPr>
            <w:r w:rsidRPr="00775428">
              <w:rPr>
                <w:rFonts w:asciiTheme="minorHAnsi" w:hAnsiTheme="minorHAnsi"/>
                <w:sz w:val="18"/>
                <w:szCs w:val="18"/>
              </w:rPr>
              <w:t>Accredited mediator</w:t>
            </w:r>
          </w:p>
        </w:tc>
        <w:tc>
          <w:tcPr>
            <w:tcW w:w="4680" w:type="dxa"/>
            <w:tcBorders>
              <w:top w:val="single" w:sz="2" w:space="0" w:color="A21C26"/>
            </w:tcBorders>
          </w:tcPr>
          <w:p w14:paraId="19AEB493" w14:textId="77777777" w:rsidR="008574C1" w:rsidRPr="00775428" w:rsidRDefault="008574C1" w:rsidP="00625EDD">
            <w:pPr>
              <w:tabs>
                <w:tab w:val="left" w:pos="251"/>
                <w:tab w:val="left" w:pos="5040"/>
              </w:tabs>
              <w:spacing w:before="60" w:after="60" w:line="240" w:lineRule="auto"/>
              <w:ind w:left="251"/>
              <w:jc w:val="left"/>
              <w:rPr>
                <w:rFonts w:asciiTheme="minorHAnsi" w:hAnsiTheme="minorHAnsi"/>
                <w:color w:val="A21C26"/>
                <w:sz w:val="18"/>
                <w:szCs w:val="18"/>
              </w:rPr>
            </w:pPr>
            <w:r w:rsidRPr="00775428">
              <w:rPr>
                <w:rFonts w:asciiTheme="minorHAnsi" w:eastAsia="Source Sans Pro Light" w:hAnsiTheme="minorHAnsi" w:cs="Source Sans Pro Light"/>
                <w:sz w:val="18"/>
                <w:szCs w:val="18"/>
              </w:rPr>
              <w:t>3 years full-time equivalent of industrial mediation experience</w:t>
            </w:r>
          </w:p>
        </w:tc>
      </w:tr>
      <w:tr w:rsidR="008574C1" w14:paraId="5463F4C2" w14:textId="77777777" w:rsidTr="00625EDD">
        <w:tc>
          <w:tcPr>
            <w:tcW w:w="5254" w:type="dxa"/>
          </w:tcPr>
          <w:p w14:paraId="1362A247" w14:textId="77777777" w:rsidR="008574C1" w:rsidRPr="00775428" w:rsidRDefault="008574C1" w:rsidP="00625EDD">
            <w:pPr>
              <w:pStyle w:val="ListParagraph"/>
              <w:numPr>
                <w:ilvl w:val="0"/>
                <w:numId w:val="6"/>
              </w:numPr>
              <w:tabs>
                <w:tab w:val="clear" w:pos="454"/>
                <w:tab w:val="clear" w:pos="680"/>
                <w:tab w:val="left" w:pos="5040"/>
              </w:tabs>
              <w:spacing w:before="60" w:line="240" w:lineRule="auto"/>
              <w:ind w:left="240" w:hanging="240"/>
              <w:rPr>
                <w:rFonts w:asciiTheme="minorHAnsi" w:hAnsiTheme="minorHAnsi"/>
                <w:sz w:val="18"/>
                <w:szCs w:val="18"/>
              </w:rPr>
            </w:pPr>
            <w:r w:rsidRPr="00775428">
              <w:rPr>
                <w:rFonts w:asciiTheme="minorHAnsi" w:hAnsiTheme="minorHAnsi"/>
                <w:sz w:val="18"/>
                <w:szCs w:val="18"/>
              </w:rPr>
              <w:t>Member of an organisation that complies with the National Mediator Accreditation System</w:t>
            </w:r>
          </w:p>
        </w:tc>
        <w:tc>
          <w:tcPr>
            <w:tcW w:w="4680" w:type="dxa"/>
          </w:tcPr>
          <w:p w14:paraId="49F84460" w14:textId="77777777" w:rsidR="008574C1" w:rsidRPr="00775428" w:rsidRDefault="008574C1" w:rsidP="00625EDD">
            <w:pPr>
              <w:tabs>
                <w:tab w:val="left" w:pos="251"/>
                <w:tab w:val="left" w:pos="5040"/>
              </w:tabs>
              <w:spacing w:before="60" w:after="60" w:line="240" w:lineRule="auto"/>
              <w:ind w:left="251"/>
              <w:jc w:val="left"/>
              <w:rPr>
                <w:rFonts w:asciiTheme="minorHAnsi" w:eastAsia="Source Sans Pro Light" w:hAnsiTheme="minorHAnsi" w:cs="Source Sans Pro Light"/>
                <w:sz w:val="18"/>
                <w:szCs w:val="18"/>
              </w:rPr>
            </w:pPr>
            <w:r w:rsidRPr="00775428">
              <w:rPr>
                <w:rFonts w:asciiTheme="minorHAnsi" w:eastAsia="Source Sans Pro Light" w:hAnsiTheme="minorHAnsi" w:cs="Source Sans Pro Light"/>
                <w:sz w:val="18"/>
                <w:szCs w:val="18"/>
              </w:rPr>
              <w:t>Hold a degree or post gradua</w:t>
            </w:r>
            <w:r>
              <w:rPr>
                <w:rFonts w:asciiTheme="minorHAnsi" w:eastAsia="Source Sans Pro Light" w:hAnsiTheme="minorHAnsi" w:cs="Source Sans Pro Light"/>
                <w:sz w:val="18"/>
                <w:szCs w:val="18"/>
              </w:rPr>
              <w:t>te qualification in Industrial R</w:t>
            </w:r>
            <w:r w:rsidRPr="00775428">
              <w:rPr>
                <w:rFonts w:asciiTheme="minorHAnsi" w:eastAsia="Source Sans Pro Light" w:hAnsiTheme="minorHAnsi" w:cs="Source Sans Pro Light"/>
                <w:sz w:val="18"/>
                <w:szCs w:val="18"/>
              </w:rPr>
              <w:t>elations, Law, Psychology, Nursing, Medicine or similar</w:t>
            </w:r>
          </w:p>
        </w:tc>
      </w:tr>
      <w:tr w:rsidR="008574C1" w14:paraId="3D1DD220" w14:textId="77777777" w:rsidTr="00625EDD">
        <w:tc>
          <w:tcPr>
            <w:tcW w:w="5254" w:type="dxa"/>
            <w:tcBorders>
              <w:bottom w:val="single" w:sz="2" w:space="0" w:color="A21C26"/>
            </w:tcBorders>
          </w:tcPr>
          <w:p w14:paraId="19B1A72C" w14:textId="77777777" w:rsidR="008574C1" w:rsidRPr="00775428" w:rsidRDefault="008574C1" w:rsidP="00625EDD">
            <w:pPr>
              <w:pStyle w:val="ListParagraph"/>
              <w:numPr>
                <w:ilvl w:val="0"/>
                <w:numId w:val="6"/>
              </w:numPr>
              <w:tabs>
                <w:tab w:val="clear" w:pos="454"/>
                <w:tab w:val="clear" w:pos="680"/>
                <w:tab w:val="left" w:pos="5040"/>
              </w:tabs>
              <w:spacing w:before="60" w:line="240" w:lineRule="auto"/>
              <w:ind w:left="240" w:hanging="240"/>
              <w:rPr>
                <w:rFonts w:asciiTheme="minorHAnsi" w:hAnsiTheme="minorHAnsi"/>
                <w:sz w:val="18"/>
                <w:szCs w:val="18"/>
              </w:rPr>
            </w:pPr>
            <w:r w:rsidRPr="00775428">
              <w:rPr>
                <w:rFonts w:asciiTheme="minorHAnsi" w:hAnsiTheme="minorHAnsi"/>
                <w:sz w:val="18"/>
                <w:szCs w:val="18"/>
              </w:rPr>
              <w:t>Member of the RMAB with a specific interest in mediation in industrial relations setting (IAMA, LEADR or SA Law Society)</w:t>
            </w:r>
          </w:p>
        </w:tc>
        <w:tc>
          <w:tcPr>
            <w:tcW w:w="4680" w:type="dxa"/>
            <w:tcBorders>
              <w:bottom w:val="single" w:sz="2" w:space="0" w:color="A21C26"/>
            </w:tcBorders>
          </w:tcPr>
          <w:p w14:paraId="4F66FDA7" w14:textId="77777777" w:rsidR="008574C1" w:rsidRPr="00775428" w:rsidRDefault="008574C1" w:rsidP="00625EDD">
            <w:pPr>
              <w:tabs>
                <w:tab w:val="left" w:pos="251"/>
                <w:tab w:val="left" w:pos="5040"/>
              </w:tabs>
              <w:spacing w:before="60" w:after="60" w:line="240" w:lineRule="auto"/>
              <w:ind w:left="251"/>
              <w:jc w:val="left"/>
              <w:rPr>
                <w:rFonts w:asciiTheme="minorHAnsi" w:eastAsia="Source Sans Pro Light" w:hAnsiTheme="minorHAnsi" w:cs="Source Sans Pro Light"/>
                <w:sz w:val="18"/>
                <w:szCs w:val="18"/>
              </w:rPr>
            </w:pPr>
          </w:p>
        </w:tc>
      </w:tr>
    </w:tbl>
    <w:p w14:paraId="3C12E307" w14:textId="77777777" w:rsidR="008574C1" w:rsidRPr="00775428" w:rsidRDefault="008574C1" w:rsidP="008574C1">
      <w:pPr>
        <w:spacing w:line="240" w:lineRule="auto"/>
        <w:rPr>
          <w:sz w:val="10"/>
        </w:rPr>
      </w:pPr>
    </w:p>
    <w:p w14:paraId="3B9C4F5F" w14:textId="77777777" w:rsidR="008574C1" w:rsidRPr="008D1143" w:rsidRDefault="008574C1" w:rsidP="008574C1">
      <w:pPr>
        <w:spacing w:line="240" w:lineRule="auto"/>
        <w:ind w:left="960"/>
        <w:jc w:val="left"/>
        <w:rPr>
          <w:sz w:val="12"/>
          <w:szCs w:val="12"/>
        </w:rPr>
      </w:pPr>
      <w:r w:rsidRPr="008D1143">
        <w:rPr>
          <w:sz w:val="12"/>
          <w:szCs w:val="12"/>
        </w:rPr>
        <w:t>RMAB: Recognised Mediator Accreditation Body</w:t>
      </w:r>
      <w:r w:rsidRPr="008D1143">
        <w:rPr>
          <w:sz w:val="12"/>
          <w:szCs w:val="12"/>
        </w:rPr>
        <w:br/>
        <w:t>IAMA: The Institute of Arbitrators and Mediators Australia</w:t>
      </w:r>
    </w:p>
    <w:p w14:paraId="769DC274" w14:textId="77777777" w:rsidR="008574C1" w:rsidRPr="008D1143" w:rsidRDefault="008574C1" w:rsidP="008574C1">
      <w:pPr>
        <w:spacing w:line="240" w:lineRule="auto"/>
        <w:ind w:left="960"/>
        <w:jc w:val="left"/>
        <w:rPr>
          <w:sz w:val="12"/>
          <w:szCs w:val="12"/>
        </w:rPr>
      </w:pPr>
      <w:r w:rsidRPr="008D1143">
        <w:rPr>
          <w:sz w:val="12"/>
          <w:szCs w:val="12"/>
        </w:rPr>
        <w:t>LEADR: LEADR Association of Dispute Resolvers</w:t>
      </w:r>
    </w:p>
    <w:p w14:paraId="1D39DF45" w14:textId="77777777" w:rsidR="008574C1" w:rsidRDefault="008574C1" w:rsidP="008574C1">
      <w:pPr>
        <w:spacing w:line="240" w:lineRule="auto"/>
      </w:pPr>
    </w:p>
    <w:tbl>
      <w:tblPr>
        <w:tblStyle w:val="TableGrid"/>
        <w:tblW w:w="99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4"/>
      </w:tblGrid>
      <w:tr w:rsidR="008574C1" w14:paraId="6A576771" w14:textId="77777777" w:rsidTr="00625EDD">
        <w:tc>
          <w:tcPr>
            <w:tcW w:w="9934" w:type="dxa"/>
            <w:tcBorders>
              <w:top w:val="single" w:sz="4" w:space="0" w:color="A21C26"/>
            </w:tcBorders>
            <w:shd w:val="clear" w:color="auto" w:fill="A21C26"/>
          </w:tcPr>
          <w:p w14:paraId="503708BF" w14:textId="77777777" w:rsidR="008574C1" w:rsidRPr="00BF1430" w:rsidRDefault="008574C1" w:rsidP="00625EDD">
            <w:pPr>
              <w:spacing w:before="60" w:after="60" w:line="240" w:lineRule="auto"/>
              <w:jc w:val="left"/>
              <w:rPr>
                <w:b/>
                <w:szCs w:val="22"/>
              </w:rPr>
            </w:pPr>
            <w:r>
              <w:rPr>
                <w:b/>
                <w:color w:val="FFFFFF" w:themeColor="background1"/>
                <w:szCs w:val="22"/>
              </w:rPr>
              <w:t>Career development consultants</w:t>
            </w:r>
          </w:p>
        </w:tc>
      </w:tr>
      <w:tr w:rsidR="008574C1" w14:paraId="44520A57" w14:textId="77777777" w:rsidTr="00625EDD">
        <w:tc>
          <w:tcPr>
            <w:tcW w:w="9934" w:type="dxa"/>
            <w:tcBorders>
              <w:bottom w:val="single" w:sz="2" w:space="0" w:color="A21C26"/>
            </w:tcBorders>
          </w:tcPr>
          <w:p w14:paraId="36285502" w14:textId="77777777" w:rsidR="008574C1" w:rsidRPr="00661874" w:rsidRDefault="008574C1" w:rsidP="00625EDD">
            <w:pPr>
              <w:spacing w:before="60" w:after="60" w:line="240" w:lineRule="auto"/>
              <w:jc w:val="left"/>
              <w:rPr>
                <w:sz w:val="18"/>
                <w:szCs w:val="18"/>
              </w:rPr>
            </w:pPr>
            <w:r w:rsidRPr="00661874">
              <w:rPr>
                <w:b/>
                <w:sz w:val="18"/>
                <w:szCs w:val="18"/>
              </w:rPr>
              <w:t>Professional recognition / registration / accreditation</w:t>
            </w:r>
          </w:p>
        </w:tc>
      </w:tr>
      <w:tr w:rsidR="008574C1" w14:paraId="742ED8AC" w14:textId="77777777" w:rsidTr="00625EDD">
        <w:tc>
          <w:tcPr>
            <w:tcW w:w="9934" w:type="dxa"/>
            <w:tcBorders>
              <w:top w:val="single" w:sz="2" w:space="0" w:color="A21C26"/>
              <w:bottom w:val="single" w:sz="2" w:space="0" w:color="A21C26"/>
            </w:tcBorders>
          </w:tcPr>
          <w:p w14:paraId="1A637291" w14:textId="77777777" w:rsidR="008574C1" w:rsidRPr="00661874" w:rsidRDefault="008574C1" w:rsidP="00625EDD">
            <w:pPr>
              <w:pStyle w:val="ListParagraph"/>
              <w:numPr>
                <w:ilvl w:val="0"/>
                <w:numId w:val="5"/>
              </w:numPr>
              <w:tabs>
                <w:tab w:val="clear" w:pos="454"/>
                <w:tab w:val="clear" w:pos="680"/>
              </w:tabs>
              <w:spacing w:before="60" w:line="240" w:lineRule="auto"/>
              <w:ind w:left="240" w:hanging="240"/>
              <w:rPr>
                <w:rFonts w:asciiTheme="minorHAnsi" w:hAnsiTheme="minorHAnsi"/>
                <w:sz w:val="18"/>
                <w:szCs w:val="18"/>
              </w:rPr>
            </w:pPr>
            <w:r>
              <w:rPr>
                <w:rFonts w:asciiTheme="minorHAnsi" w:hAnsiTheme="minorHAnsi"/>
                <w:sz w:val="18"/>
                <w:szCs w:val="18"/>
              </w:rPr>
              <w:t>Associate or professional membership with CDAA</w:t>
            </w:r>
          </w:p>
        </w:tc>
      </w:tr>
    </w:tbl>
    <w:p w14:paraId="443B40EF" w14:textId="77777777" w:rsidR="008574C1" w:rsidRPr="008D1143" w:rsidRDefault="008574C1" w:rsidP="008574C1">
      <w:pPr>
        <w:spacing w:line="240" w:lineRule="auto"/>
        <w:rPr>
          <w:sz w:val="10"/>
        </w:rPr>
      </w:pPr>
    </w:p>
    <w:p w14:paraId="3036F3CE" w14:textId="77777777" w:rsidR="008574C1" w:rsidRPr="008D1143" w:rsidRDefault="008574C1" w:rsidP="008574C1">
      <w:pPr>
        <w:spacing w:line="240" w:lineRule="auto"/>
        <w:ind w:left="952"/>
        <w:rPr>
          <w:sz w:val="12"/>
          <w:szCs w:val="12"/>
        </w:rPr>
      </w:pPr>
      <w:r w:rsidRPr="008D1143">
        <w:rPr>
          <w:sz w:val="12"/>
          <w:szCs w:val="12"/>
        </w:rPr>
        <w:t>CDAA: Career Development Association of Australia</w:t>
      </w:r>
    </w:p>
    <w:p w14:paraId="4733FDA7" w14:textId="77777777" w:rsidR="008574C1" w:rsidRDefault="008574C1" w:rsidP="008574C1">
      <w:pPr>
        <w:rPr>
          <w:sz w:val="18"/>
          <w:szCs w:val="18"/>
        </w:rPr>
      </w:pPr>
    </w:p>
    <w:p w14:paraId="3096C503" w14:textId="77777777" w:rsidR="008574C1" w:rsidRPr="00661874" w:rsidRDefault="008574C1" w:rsidP="008574C1">
      <w:pPr>
        <w:spacing w:before="120" w:after="60" w:line="264" w:lineRule="auto"/>
        <w:jc w:val="left"/>
        <w:rPr>
          <w:sz w:val="18"/>
          <w:szCs w:val="18"/>
        </w:rPr>
      </w:pPr>
      <w:r w:rsidRPr="00661874">
        <w:rPr>
          <w:sz w:val="18"/>
          <w:szCs w:val="18"/>
        </w:rPr>
        <w:t xml:space="preserve">A copy of this document is available on the ReturnToWorkSA website </w:t>
      </w:r>
      <w:hyperlink r:id="rId14" w:history="1">
        <w:r w:rsidRPr="00661874">
          <w:rPr>
            <w:rStyle w:val="Hyperlink"/>
            <w:sz w:val="18"/>
            <w:szCs w:val="18"/>
          </w:rPr>
          <w:t>www.rtwsa.com</w:t>
        </w:r>
      </w:hyperlink>
      <w:r>
        <w:rPr>
          <w:rStyle w:val="Hyperlink"/>
          <w:sz w:val="18"/>
          <w:szCs w:val="18"/>
        </w:rPr>
        <w:t>.</w:t>
      </w:r>
    </w:p>
    <w:p w14:paraId="2310D9A9" w14:textId="77777777" w:rsidR="008574C1" w:rsidRPr="00EC08DF" w:rsidRDefault="008574C1" w:rsidP="008574C1">
      <w:pPr>
        <w:spacing w:before="120" w:after="60" w:line="264" w:lineRule="auto"/>
        <w:jc w:val="left"/>
        <w:rPr>
          <w:sz w:val="18"/>
          <w:szCs w:val="18"/>
        </w:rPr>
      </w:pPr>
      <w:r w:rsidRPr="00EC08DF">
        <w:rPr>
          <w:sz w:val="18"/>
          <w:szCs w:val="18"/>
        </w:rPr>
        <w:t>If you have any questions regarding professional recognition, registration, accreditation and experience levels, please contact ReturnToWor</w:t>
      </w:r>
      <w:r>
        <w:rPr>
          <w:sz w:val="18"/>
          <w:szCs w:val="18"/>
        </w:rPr>
        <w:t xml:space="preserve">kSA on 08 8238 5757 or </w:t>
      </w:r>
      <w:hyperlink r:id="rId15" w:history="1">
        <w:r w:rsidRPr="006039FA">
          <w:rPr>
            <w:rStyle w:val="Hyperlink"/>
            <w:sz w:val="18"/>
            <w:szCs w:val="18"/>
          </w:rPr>
          <w:t>providers@rtwsa.com</w:t>
        </w:r>
      </w:hyperlink>
      <w:r>
        <w:rPr>
          <w:sz w:val="18"/>
          <w:szCs w:val="18"/>
        </w:rPr>
        <w:t xml:space="preserve">. </w:t>
      </w:r>
    </w:p>
    <w:p w14:paraId="587AEC81" w14:textId="77777777" w:rsidR="008574C1" w:rsidRPr="00EC08DF" w:rsidRDefault="008574C1" w:rsidP="008574C1">
      <w:pPr>
        <w:spacing w:before="120" w:after="60" w:line="264" w:lineRule="auto"/>
        <w:jc w:val="left"/>
        <w:rPr>
          <w:sz w:val="18"/>
          <w:szCs w:val="18"/>
        </w:rPr>
      </w:pPr>
      <w:r w:rsidRPr="00EC08DF">
        <w:rPr>
          <w:sz w:val="18"/>
          <w:szCs w:val="18"/>
        </w:rPr>
        <w:t xml:space="preserve">For claim-related queries, please contact the worker’s </w:t>
      </w:r>
      <w:r>
        <w:rPr>
          <w:sz w:val="18"/>
          <w:szCs w:val="18"/>
        </w:rPr>
        <w:t>claims manager</w:t>
      </w:r>
      <w:r w:rsidRPr="00EC08DF">
        <w:rPr>
          <w:sz w:val="18"/>
          <w:szCs w:val="18"/>
        </w:rPr>
        <w:t>.</w:t>
      </w:r>
    </w:p>
    <w:p w14:paraId="7ECFEEF8" w14:textId="77777777" w:rsidR="008574C1" w:rsidRDefault="008574C1" w:rsidP="008574C1">
      <w:pPr>
        <w:sectPr w:rsidR="008574C1" w:rsidSect="008574C1">
          <w:headerReference w:type="default" r:id="rId16"/>
          <w:footerReference w:type="default" r:id="rId17"/>
          <w:headerReference w:type="first" r:id="rId18"/>
          <w:footerReference w:type="first" r:id="rId19"/>
          <w:pgSz w:w="11900" w:h="16840" w:code="9"/>
          <w:pgMar w:top="1361" w:right="860" w:bottom="794" w:left="992" w:header="567" w:footer="567" w:gutter="0"/>
          <w:cols w:space="845"/>
          <w:docGrid w:linePitch="360"/>
        </w:sectPr>
      </w:pPr>
    </w:p>
    <w:p w14:paraId="0A0FA5B2" w14:textId="77777777" w:rsidR="008574C1" w:rsidRDefault="008574C1" w:rsidP="008574C1">
      <w:pPr>
        <w:spacing w:line="240" w:lineRule="auto"/>
        <w:jc w:val="left"/>
        <w:rPr>
          <w:rFonts w:ascii="Source Sans Pro" w:eastAsiaTheme="majorEastAsia" w:hAnsi="Source Sans Pro" w:cstheme="majorBidi"/>
          <w:b/>
          <w:bCs/>
          <w:color w:val="A21C26"/>
          <w:sz w:val="28"/>
        </w:rPr>
      </w:pPr>
      <w:r>
        <w:br w:type="page"/>
      </w:r>
    </w:p>
    <w:p w14:paraId="15544C0C" w14:textId="77777777" w:rsidR="008574C1" w:rsidRDefault="008574C1" w:rsidP="008574C1">
      <w:pPr>
        <w:pStyle w:val="Heading2"/>
      </w:pPr>
      <w:bookmarkStart w:id="6" w:name="_Toc200983886"/>
      <w:r>
        <w:t>Se</w:t>
      </w:r>
      <w:r>
        <w:rPr>
          <w:spacing w:val="-3"/>
        </w:rPr>
        <w:t>r</w:t>
      </w:r>
      <w:r>
        <w:t>vi</w:t>
      </w:r>
      <w:r>
        <w:rPr>
          <w:spacing w:val="-19"/>
        </w:rPr>
        <w:t>c</w:t>
      </w:r>
      <w:r>
        <w:t>e</w:t>
      </w:r>
      <w:r>
        <w:rPr>
          <w:spacing w:val="-25"/>
        </w:rPr>
        <w:t xml:space="preserve"> </w:t>
      </w:r>
      <w:r>
        <w:t>and</w:t>
      </w:r>
      <w:r>
        <w:rPr>
          <w:spacing w:val="-25"/>
        </w:rPr>
        <w:t xml:space="preserve"> </w:t>
      </w:r>
      <w:r>
        <w:rPr>
          <w:spacing w:val="-18"/>
        </w:rPr>
        <w:t>p</w:t>
      </w:r>
      <w:r>
        <w:t>ayment</w:t>
      </w:r>
      <w:r>
        <w:rPr>
          <w:spacing w:val="-25"/>
        </w:rPr>
        <w:t xml:space="preserve"> </w:t>
      </w:r>
      <w:r>
        <w:t>poli</w:t>
      </w:r>
      <w:r>
        <w:rPr>
          <w:spacing w:val="-9"/>
        </w:rPr>
        <w:t>c</w:t>
      </w:r>
      <w:r>
        <w:t>y</w:t>
      </w:r>
      <w:bookmarkEnd w:id="6"/>
    </w:p>
    <w:p w14:paraId="5DF62C8B" w14:textId="77777777" w:rsidR="008574C1" w:rsidRPr="00EC08DF" w:rsidRDefault="008574C1" w:rsidP="008574C1">
      <w:pPr>
        <w:spacing w:before="120" w:after="60" w:line="264" w:lineRule="auto"/>
        <w:ind w:right="61"/>
        <w:jc w:val="left"/>
        <w:rPr>
          <w:rFonts w:eastAsia="Source Sans Pro Light" w:cs="Source Sans Pro Light"/>
          <w:sz w:val="18"/>
          <w:szCs w:val="18"/>
        </w:rPr>
      </w:pPr>
      <w:r w:rsidRPr="00EC08DF">
        <w:rPr>
          <w:rFonts w:eastAsia="Source Sans Pro Light" w:cs="Source Sans Pro Light"/>
          <w:sz w:val="18"/>
          <w:szCs w:val="18"/>
        </w:rPr>
        <w:t xml:space="preserve">High quality and timely service is a fundamental principle of the Return to Work scheme. Expectations about service standards are articulated in the </w:t>
      </w:r>
      <w:r w:rsidRPr="00EC08DF">
        <w:rPr>
          <w:rFonts w:eastAsia="Source Sans Pro Light" w:cs="Source Sans Pro Light"/>
          <w:i/>
          <w:sz w:val="18"/>
          <w:szCs w:val="18"/>
        </w:rPr>
        <w:t>Return to Work Act, 2014</w:t>
      </w:r>
      <w:r w:rsidRPr="00EC08DF">
        <w:rPr>
          <w:rFonts w:eastAsia="Source Sans Pro Light" w:cs="Source Sans Pro Light"/>
          <w:sz w:val="18"/>
          <w:szCs w:val="18"/>
        </w:rPr>
        <w:t xml:space="preserve"> (the Act) where ReturnToWorkSA, claims agents and service providers are required by law to deliver early support and personalised assistance to workers and employers following a work injury. They will do so by meeting the service obligations including the 11 service standards set out in Schedule 5 of the Act.</w:t>
      </w:r>
    </w:p>
    <w:p w14:paraId="4817B593" w14:textId="77777777" w:rsidR="008574C1" w:rsidRPr="00EC08DF" w:rsidRDefault="008574C1" w:rsidP="008574C1">
      <w:pPr>
        <w:spacing w:before="120" w:after="60" w:line="264" w:lineRule="auto"/>
        <w:ind w:right="61"/>
        <w:jc w:val="left"/>
        <w:rPr>
          <w:rFonts w:eastAsia="Source Sans Pro Light" w:cs="Source Sans Pro Light"/>
          <w:sz w:val="18"/>
          <w:szCs w:val="18"/>
        </w:rPr>
      </w:pPr>
      <w:r w:rsidRPr="00EC08DF">
        <w:rPr>
          <w:rFonts w:eastAsia="Source Sans Pro Light" w:cs="Source Sans Pro Light"/>
          <w:sz w:val="18"/>
          <w:szCs w:val="18"/>
        </w:rPr>
        <w:t>These service standards encourage positive relationships between ReturnToWorkSA, our claims agents, providers, workers and employers and acknowledge that we all need to work together to achieve the best outcomes, especially by adopting early intervention and return to work support to workers.</w:t>
      </w:r>
    </w:p>
    <w:p w14:paraId="509DA384" w14:textId="77777777" w:rsidR="008574C1" w:rsidRDefault="008574C1" w:rsidP="008574C1">
      <w:pPr>
        <w:spacing w:before="120" w:after="60" w:line="264" w:lineRule="auto"/>
        <w:ind w:right="61"/>
        <w:jc w:val="left"/>
        <w:rPr>
          <w:rFonts w:eastAsia="Source Sans Pro Light" w:cs="Source Sans Pro Light"/>
          <w:sz w:val="18"/>
          <w:szCs w:val="18"/>
        </w:rPr>
      </w:pPr>
      <w:r w:rsidRPr="00EC08DF">
        <w:rPr>
          <w:rFonts w:eastAsia="Source Sans Pro Light" w:cs="Source Sans Pro Light"/>
          <w:sz w:val="18"/>
          <w:szCs w:val="18"/>
        </w:rPr>
        <w:t xml:space="preserve">To achieve these service standards, providers and key parties are expected to work together to understand service requirements, roles and responsibilities for a referral and an appropriate and relevant communication medium throughout a return to work service referral. </w:t>
      </w:r>
    </w:p>
    <w:p w14:paraId="4A96D3FF" w14:textId="77777777" w:rsidR="008574C1" w:rsidRDefault="008574C1" w:rsidP="008574C1">
      <w:pPr>
        <w:spacing w:before="120" w:after="60" w:line="264" w:lineRule="auto"/>
        <w:jc w:val="left"/>
        <w:rPr>
          <w:rFonts w:eastAsia="Source Sans Pro Light" w:cs="Source Sans Pro Light"/>
          <w:sz w:val="18"/>
          <w:szCs w:val="18"/>
        </w:rPr>
      </w:pPr>
      <w:r w:rsidRPr="005D6B8D">
        <w:rPr>
          <w:rFonts w:eastAsia="Source Sans Pro Light" w:cs="Source Sans Pro Light"/>
          <w:sz w:val="18"/>
          <w:szCs w:val="18"/>
        </w:rPr>
        <w:t>ReturnToWorkSA expects that all providers of services to workers as part of the South Australian Return to Work scheme adhere to their registration requirements including relevant codes and guidelines in the application of their registration standards.</w:t>
      </w:r>
    </w:p>
    <w:p w14:paraId="174FBDB3" w14:textId="77777777" w:rsidR="008574C1" w:rsidRPr="007857F4" w:rsidRDefault="008574C1" w:rsidP="008574C1">
      <w:pPr>
        <w:pStyle w:val="Heading3"/>
      </w:pPr>
      <w:r w:rsidRPr="007857F4">
        <w:t>How much ReturnToWorkSA will pay</w:t>
      </w:r>
    </w:p>
    <w:p w14:paraId="692D2A42" w14:textId="77777777" w:rsidR="008574C1" w:rsidRDefault="008574C1" w:rsidP="008574C1">
      <w:pPr>
        <w:spacing w:before="120" w:after="60" w:line="264" w:lineRule="auto"/>
        <w:ind w:right="-59"/>
        <w:jc w:val="left"/>
        <w:rPr>
          <w:sz w:val="18"/>
          <w:szCs w:val="18"/>
        </w:rPr>
      </w:pPr>
      <w:r w:rsidRPr="007857F4">
        <w:rPr>
          <w:sz w:val="18"/>
          <w:szCs w:val="18"/>
        </w:rPr>
        <w:t xml:space="preserve">ReturnToWorkSA will pay the </w:t>
      </w:r>
      <w:r w:rsidRPr="0016058E">
        <w:rPr>
          <w:sz w:val="18"/>
          <w:szCs w:val="18"/>
        </w:rPr>
        <w:t xml:space="preserve">reasonable cost of return to work services up to the maximum </w:t>
      </w:r>
      <w:r w:rsidRPr="007857F4">
        <w:rPr>
          <w:sz w:val="18"/>
          <w:szCs w:val="18"/>
        </w:rPr>
        <w:t>amount detailed in this fee schedule.</w:t>
      </w:r>
      <w:r>
        <w:rPr>
          <w:sz w:val="18"/>
          <w:szCs w:val="18"/>
        </w:rPr>
        <w:t xml:space="preserve"> </w:t>
      </w:r>
    </w:p>
    <w:p w14:paraId="04BB0298" w14:textId="77777777" w:rsidR="008574C1" w:rsidRPr="007857F4" w:rsidRDefault="008574C1" w:rsidP="008574C1">
      <w:pPr>
        <w:pStyle w:val="Heading3"/>
      </w:pPr>
      <w:r w:rsidRPr="007857F4">
        <w:t>What ReturnToWorkSA will pay for</w:t>
      </w:r>
    </w:p>
    <w:p w14:paraId="155F21D1" w14:textId="77777777" w:rsidR="008574C1" w:rsidRPr="007857F4" w:rsidRDefault="008574C1" w:rsidP="008574C1">
      <w:pPr>
        <w:spacing w:before="120" w:after="60" w:line="264" w:lineRule="auto"/>
        <w:jc w:val="left"/>
        <w:rPr>
          <w:sz w:val="18"/>
          <w:szCs w:val="18"/>
        </w:rPr>
      </w:pPr>
      <w:r w:rsidRPr="0016058E">
        <w:rPr>
          <w:sz w:val="18"/>
          <w:szCs w:val="18"/>
        </w:rPr>
        <w:t xml:space="preserve">Return to work </w:t>
      </w:r>
      <w:r w:rsidRPr="007857F4">
        <w:rPr>
          <w:sz w:val="18"/>
          <w:szCs w:val="18"/>
        </w:rPr>
        <w:t>services that are:</w:t>
      </w:r>
    </w:p>
    <w:p w14:paraId="7DA102EC" w14:textId="77777777" w:rsidR="008574C1" w:rsidRPr="007857F4" w:rsidRDefault="008574C1" w:rsidP="008574C1">
      <w:pPr>
        <w:pStyle w:val="ListParagraph"/>
        <w:numPr>
          <w:ilvl w:val="0"/>
          <w:numId w:val="7"/>
        </w:numPr>
        <w:tabs>
          <w:tab w:val="clear" w:pos="227"/>
          <w:tab w:val="clear" w:pos="454"/>
          <w:tab w:val="left" w:pos="360"/>
        </w:tabs>
        <w:spacing w:line="264" w:lineRule="auto"/>
        <w:rPr>
          <w:rFonts w:asciiTheme="minorHAnsi" w:hAnsiTheme="minorHAnsi"/>
          <w:sz w:val="18"/>
          <w:szCs w:val="18"/>
        </w:rPr>
      </w:pPr>
      <w:r>
        <w:rPr>
          <w:rFonts w:asciiTheme="minorHAnsi" w:hAnsiTheme="minorHAnsi"/>
          <w:sz w:val="18"/>
          <w:szCs w:val="18"/>
        </w:rPr>
        <w:t>reasonable and necessary</w:t>
      </w:r>
    </w:p>
    <w:p w14:paraId="24FA1A30" w14:textId="77777777" w:rsidR="008574C1" w:rsidRDefault="008574C1" w:rsidP="008574C1">
      <w:pPr>
        <w:pStyle w:val="ListParagraph"/>
        <w:numPr>
          <w:ilvl w:val="0"/>
          <w:numId w:val="7"/>
        </w:numPr>
        <w:tabs>
          <w:tab w:val="clear" w:pos="227"/>
          <w:tab w:val="clear" w:pos="454"/>
          <w:tab w:val="left" w:pos="360"/>
        </w:tabs>
        <w:spacing w:line="264" w:lineRule="auto"/>
        <w:rPr>
          <w:rFonts w:asciiTheme="minorHAnsi" w:hAnsiTheme="minorHAnsi"/>
          <w:sz w:val="18"/>
          <w:szCs w:val="18"/>
        </w:rPr>
      </w:pPr>
      <w:r w:rsidRPr="007857F4">
        <w:rPr>
          <w:rFonts w:asciiTheme="minorHAnsi" w:hAnsiTheme="minorHAnsi"/>
          <w:sz w:val="18"/>
          <w:szCs w:val="18"/>
        </w:rPr>
        <w:t>approved by ReturnToWorkSA or the claims agent.</w:t>
      </w:r>
    </w:p>
    <w:p w14:paraId="29CB600E" w14:textId="77777777" w:rsidR="008574C1" w:rsidRPr="00F81EF1" w:rsidRDefault="008574C1" w:rsidP="008574C1">
      <w:pPr>
        <w:tabs>
          <w:tab w:val="left" w:pos="360"/>
        </w:tabs>
        <w:spacing w:line="264" w:lineRule="auto"/>
        <w:rPr>
          <w:sz w:val="18"/>
          <w:szCs w:val="18"/>
        </w:rPr>
      </w:pPr>
      <w:r w:rsidRPr="00F81EF1">
        <w:rPr>
          <w:sz w:val="18"/>
          <w:szCs w:val="18"/>
        </w:rPr>
        <w:t xml:space="preserve">Services provided outside of this fee schedule and policy may only be approved by the claims manager </w:t>
      </w:r>
      <w:r w:rsidRPr="00F81EF1">
        <w:rPr>
          <w:b/>
          <w:bCs/>
          <w:sz w:val="18"/>
          <w:szCs w:val="18"/>
        </w:rPr>
        <w:t>where there is no comparable service within the fee schedule</w:t>
      </w:r>
      <w:r w:rsidRPr="00F81EF1">
        <w:rPr>
          <w:sz w:val="18"/>
          <w:szCs w:val="18"/>
        </w:rPr>
        <w:t xml:space="preserve">. </w:t>
      </w:r>
      <w:r w:rsidRPr="00F81EF1">
        <w:rPr>
          <w:sz w:val="18"/>
        </w:rPr>
        <w:t>These are viewed as exceptional circumstances and will be monitored by</w:t>
      </w:r>
      <w:r w:rsidRPr="00F81EF1">
        <w:rPr>
          <w:spacing w:val="-1"/>
          <w:sz w:val="18"/>
        </w:rPr>
        <w:t xml:space="preserve"> </w:t>
      </w:r>
      <w:r w:rsidRPr="00F81EF1">
        <w:rPr>
          <w:sz w:val="18"/>
        </w:rPr>
        <w:t>ReturnToWorkSA.</w:t>
      </w:r>
    </w:p>
    <w:p w14:paraId="7A30D0E6" w14:textId="77777777" w:rsidR="008574C1" w:rsidRPr="007857F4" w:rsidRDefault="008574C1" w:rsidP="008574C1">
      <w:pPr>
        <w:pStyle w:val="Heading3"/>
      </w:pPr>
      <w:r w:rsidRPr="007857F4">
        <w:t>What ReturnToWorkSA will not pay for</w:t>
      </w:r>
    </w:p>
    <w:p w14:paraId="3DCB0343" w14:textId="77777777" w:rsidR="008574C1" w:rsidRPr="007857F4" w:rsidRDefault="008574C1" w:rsidP="008574C1">
      <w:pPr>
        <w:spacing w:before="120" w:after="60" w:line="264" w:lineRule="auto"/>
        <w:ind w:right="-59"/>
        <w:jc w:val="left"/>
        <w:rPr>
          <w:sz w:val="18"/>
          <w:szCs w:val="18"/>
        </w:rPr>
      </w:pPr>
      <w:r w:rsidRPr="0016058E">
        <w:rPr>
          <w:sz w:val="18"/>
          <w:szCs w:val="18"/>
        </w:rPr>
        <w:t xml:space="preserve">Return to work services </w:t>
      </w:r>
      <w:r w:rsidRPr="007857F4">
        <w:rPr>
          <w:sz w:val="18"/>
          <w:szCs w:val="18"/>
        </w:rPr>
        <w:t>that include:</w:t>
      </w:r>
    </w:p>
    <w:p w14:paraId="3048F6FC" w14:textId="77777777" w:rsidR="008574C1" w:rsidRPr="00C30B0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7857F4">
        <w:rPr>
          <w:rFonts w:asciiTheme="minorHAnsi" w:hAnsiTheme="minorHAnsi"/>
          <w:sz w:val="18"/>
          <w:szCs w:val="18"/>
        </w:rPr>
        <w:t>claims management functions</w:t>
      </w:r>
    </w:p>
    <w:p w14:paraId="7A37EC9F" w14:textId="77777777" w:rsidR="008574C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extended monitoring of the worker’s status without progress towards the goal (medical, return to work or otherwise)</w:t>
      </w:r>
    </w:p>
    <w:p w14:paraId="4E7D901D" w14:textId="77777777" w:rsidR="008574C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advocacy</w:t>
      </w:r>
    </w:p>
    <w:p w14:paraId="420E8838" w14:textId="77777777" w:rsidR="008574C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treatment services</w:t>
      </w:r>
    </w:p>
    <w:p w14:paraId="428CA476" w14:textId="77777777" w:rsidR="008574C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other services referred to by a provider without the prior approval of the claims manager (e.g. return to work assessment services, activities of daily living assessments)</w:t>
      </w:r>
    </w:p>
    <w:p w14:paraId="288E0DB9" w14:textId="77777777" w:rsidR="008574C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overseeing or monitoring of the worker’s treatment or scheduling medical/treatment appointments</w:t>
      </w:r>
    </w:p>
    <w:p w14:paraId="6CB1374A" w14:textId="77777777" w:rsidR="008574C1" w:rsidRPr="004C27F6"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4C27F6">
        <w:rPr>
          <w:rFonts w:asciiTheme="minorHAnsi" w:hAnsiTheme="minorHAnsi"/>
          <w:sz w:val="18"/>
          <w:szCs w:val="18"/>
        </w:rPr>
        <w:t>worker transport costs and interpreter services, as these are generally reimbursed to the worker or paid directly by the claims manager</w:t>
      </w:r>
    </w:p>
    <w:p w14:paraId="65A2FDDA" w14:textId="77777777" w:rsidR="008574C1" w:rsidRPr="0016058E"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16058E">
        <w:rPr>
          <w:rFonts w:asciiTheme="minorHAnsi" w:hAnsiTheme="minorHAnsi"/>
          <w:sz w:val="18"/>
          <w:szCs w:val="18"/>
        </w:rPr>
        <w:t>non-attendance or cancellation fees</w:t>
      </w:r>
    </w:p>
    <w:p w14:paraId="38F18AA8" w14:textId="77777777" w:rsidR="008574C1" w:rsidRPr="0016058E"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16058E">
        <w:rPr>
          <w:rFonts w:asciiTheme="minorHAnsi" w:hAnsiTheme="minorHAnsi"/>
          <w:sz w:val="18"/>
          <w:szCs w:val="18"/>
        </w:rPr>
        <w:t>services invoiced in advance of the service delivery</w:t>
      </w:r>
    </w:p>
    <w:p w14:paraId="25612F8A" w14:textId="77777777" w:rsidR="008574C1"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16058E">
        <w:rPr>
          <w:rFonts w:asciiTheme="minorHAnsi" w:hAnsiTheme="minorHAnsi"/>
          <w:sz w:val="18"/>
          <w:szCs w:val="18"/>
        </w:rPr>
        <w:t>preparation work for completing a report</w:t>
      </w:r>
    </w:p>
    <w:p w14:paraId="1C69992D" w14:textId="77777777" w:rsidR="008574C1" w:rsidRPr="0016058E" w:rsidRDefault="008574C1" w:rsidP="008574C1">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services provided outside of this fee schedule where there is a comparable fee schedule service/item</w:t>
      </w:r>
    </w:p>
    <w:p w14:paraId="1A26173C" w14:textId="77777777" w:rsidR="008574C1" w:rsidRDefault="008574C1" w:rsidP="008574C1">
      <w:pPr>
        <w:pStyle w:val="Heading3"/>
      </w:pPr>
      <w:r>
        <w:t>Who can refer for return to work services</w:t>
      </w:r>
    </w:p>
    <w:p w14:paraId="42562201" w14:textId="77777777" w:rsidR="008574C1" w:rsidRDefault="008574C1" w:rsidP="008574C1">
      <w:pPr>
        <w:tabs>
          <w:tab w:val="left" w:pos="360"/>
        </w:tabs>
        <w:spacing w:before="120" w:after="60" w:line="264" w:lineRule="auto"/>
        <w:ind w:right="-59"/>
        <w:jc w:val="left"/>
        <w:rPr>
          <w:sz w:val="18"/>
          <w:szCs w:val="18"/>
        </w:rPr>
      </w:pPr>
      <w:r w:rsidRPr="0016058E">
        <w:rPr>
          <w:sz w:val="18"/>
          <w:szCs w:val="18"/>
        </w:rPr>
        <w:t xml:space="preserve">ReturnToWorkSA or the claims agent can request return to work services through </w:t>
      </w:r>
      <w:r>
        <w:rPr>
          <w:sz w:val="18"/>
          <w:szCs w:val="18"/>
        </w:rPr>
        <w:t>ReturnToWorkSA’s online services</w:t>
      </w:r>
      <w:r w:rsidRPr="0016058E">
        <w:rPr>
          <w:sz w:val="18"/>
          <w:szCs w:val="18"/>
        </w:rPr>
        <w:t>.</w:t>
      </w:r>
      <w:r>
        <w:rPr>
          <w:sz w:val="18"/>
          <w:szCs w:val="18"/>
        </w:rPr>
        <w:t xml:space="preserve"> </w:t>
      </w:r>
      <w:r w:rsidRPr="00CB3EBD">
        <w:rPr>
          <w:sz w:val="18"/>
          <w:szCs w:val="18"/>
        </w:rPr>
        <w:t>Where the service is recommended by a medical practitioner, prior approval must be obtained from the claims manager.</w:t>
      </w:r>
    </w:p>
    <w:p w14:paraId="7D634598" w14:textId="77777777" w:rsidR="008574C1" w:rsidRPr="0016058E" w:rsidRDefault="008574C1" w:rsidP="008574C1">
      <w:pPr>
        <w:tabs>
          <w:tab w:val="left" w:pos="360"/>
        </w:tabs>
        <w:spacing w:before="120" w:after="60" w:line="264" w:lineRule="auto"/>
        <w:jc w:val="left"/>
        <w:rPr>
          <w:sz w:val="18"/>
          <w:szCs w:val="18"/>
        </w:rPr>
      </w:pPr>
      <w:r w:rsidRPr="00EB1E3A">
        <w:rPr>
          <w:sz w:val="18"/>
          <w:szCs w:val="18"/>
        </w:rPr>
        <w:t>Referrals for return to work services can only be received through ReturnToWorkSA’s online services.</w:t>
      </w:r>
    </w:p>
    <w:p w14:paraId="6471D220" w14:textId="77777777" w:rsidR="008574C1" w:rsidRPr="0016058E" w:rsidRDefault="008574C1" w:rsidP="008574C1">
      <w:pPr>
        <w:tabs>
          <w:tab w:val="left" w:pos="360"/>
        </w:tabs>
        <w:spacing w:before="120" w:after="60" w:line="264" w:lineRule="auto"/>
        <w:ind w:right="-59"/>
        <w:jc w:val="left"/>
        <w:rPr>
          <w:sz w:val="18"/>
          <w:szCs w:val="18"/>
        </w:rPr>
      </w:pPr>
      <w:r w:rsidRPr="0016058E">
        <w:rPr>
          <w:sz w:val="18"/>
          <w:szCs w:val="18"/>
        </w:rPr>
        <w:t xml:space="preserve">Providers can expect to receive relevant and appropriate information with a referral that will help them understand the purpose of the referral. Examples of information include the barriers to return to work, relevant parties involved, expectations about service delivery, recent medical information and the current </w:t>
      </w:r>
      <w:r w:rsidRPr="0016058E">
        <w:rPr>
          <w:i/>
          <w:sz w:val="18"/>
          <w:szCs w:val="18"/>
        </w:rPr>
        <w:t>Work Capacity Certificate</w:t>
      </w:r>
      <w:r w:rsidRPr="0016058E">
        <w:rPr>
          <w:sz w:val="18"/>
          <w:szCs w:val="18"/>
        </w:rPr>
        <w:t>.</w:t>
      </w:r>
      <w:r w:rsidRPr="007660E3">
        <w:rPr>
          <w:sz w:val="18"/>
          <w:szCs w:val="18"/>
        </w:rPr>
        <w:t xml:space="preserve"> </w:t>
      </w:r>
      <w:r w:rsidRPr="00965244">
        <w:rPr>
          <w:sz w:val="18"/>
          <w:szCs w:val="18"/>
        </w:rPr>
        <w:t>Providers should contact the claims manager where further information/clarification is required.</w:t>
      </w:r>
    </w:p>
    <w:p w14:paraId="7D9703D7" w14:textId="77777777" w:rsidR="008574C1" w:rsidRDefault="008574C1" w:rsidP="008574C1">
      <w:pPr>
        <w:pStyle w:val="Heading3"/>
      </w:pPr>
      <w:r>
        <w:t>What timeframes apply for referral acceptance</w:t>
      </w:r>
    </w:p>
    <w:p w14:paraId="257B56BA" w14:textId="77777777" w:rsidR="008574C1" w:rsidRPr="0016058E" w:rsidRDefault="008574C1" w:rsidP="008574C1">
      <w:pPr>
        <w:tabs>
          <w:tab w:val="left" w:pos="360"/>
        </w:tabs>
        <w:spacing w:before="120" w:after="60" w:line="264" w:lineRule="auto"/>
        <w:ind w:right="-59"/>
        <w:jc w:val="left"/>
        <w:rPr>
          <w:sz w:val="18"/>
          <w:szCs w:val="18"/>
        </w:rPr>
      </w:pPr>
      <w:r w:rsidRPr="0016058E">
        <w:rPr>
          <w:sz w:val="18"/>
          <w:szCs w:val="18"/>
        </w:rPr>
        <w:t>Providers must notify the referrer within two business days of receiving a referral if they are accepting the referral.</w:t>
      </w:r>
    </w:p>
    <w:p w14:paraId="07BAEEB9" w14:textId="77777777" w:rsidR="008574C1" w:rsidRPr="0016058E" w:rsidRDefault="008574C1" w:rsidP="008574C1">
      <w:pPr>
        <w:tabs>
          <w:tab w:val="left" w:pos="360"/>
        </w:tabs>
        <w:spacing w:before="120" w:after="60" w:line="264" w:lineRule="auto"/>
        <w:ind w:right="-59"/>
        <w:jc w:val="left"/>
        <w:rPr>
          <w:sz w:val="18"/>
          <w:szCs w:val="18"/>
        </w:rPr>
      </w:pPr>
      <w:r w:rsidRPr="0016058E">
        <w:rPr>
          <w:sz w:val="18"/>
          <w:szCs w:val="18"/>
        </w:rPr>
        <w:t xml:space="preserve">Referrals that are not accepted within two business days may be cancelled by a </w:t>
      </w:r>
      <w:r>
        <w:rPr>
          <w:sz w:val="18"/>
          <w:szCs w:val="18"/>
        </w:rPr>
        <w:t>claims manager</w:t>
      </w:r>
      <w:r w:rsidRPr="0016058E">
        <w:rPr>
          <w:sz w:val="18"/>
          <w:szCs w:val="18"/>
        </w:rPr>
        <w:t xml:space="preserve"> and referred to another provider.</w:t>
      </w:r>
    </w:p>
    <w:p w14:paraId="2964D7D2" w14:textId="77777777" w:rsidR="008574C1" w:rsidRPr="00B10015" w:rsidRDefault="008574C1" w:rsidP="008574C1">
      <w:pPr>
        <w:pStyle w:val="Heading3"/>
      </w:pPr>
      <w:r w:rsidRPr="00B10015">
        <w:t>When a referral can be rejected</w:t>
      </w:r>
    </w:p>
    <w:p w14:paraId="1CB85800" w14:textId="77777777" w:rsidR="008574C1" w:rsidRDefault="008574C1" w:rsidP="008574C1">
      <w:pPr>
        <w:tabs>
          <w:tab w:val="left" w:pos="360"/>
        </w:tabs>
        <w:spacing w:before="120" w:after="60" w:line="264" w:lineRule="auto"/>
        <w:ind w:right="-59"/>
        <w:jc w:val="left"/>
        <w:rPr>
          <w:sz w:val="18"/>
          <w:szCs w:val="18"/>
        </w:rPr>
      </w:pPr>
      <w:r>
        <w:rPr>
          <w:sz w:val="18"/>
          <w:szCs w:val="18"/>
        </w:rPr>
        <w:t>A return to work service provider may reject a referral in certain circumstances, such as when the:</w:t>
      </w:r>
    </w:p>
    <w:p w14:paraId="6714C121" w14:textId="77777777" w:rsidR="008574C1" w:rsidRDefault="008574C1" w:rsidP="008574C1">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sidRPr="00B10015">
        <w:rPr>
          <w:rFonts w:asciiTheme="minorHAnsi" w:hAnsiTheme="minorHAnsi"/>
          <w:sz w:val="18"/>
          <w:szCs w:val="18"/>
        </w:rPr>
        <w:t>referral is for a category for which the provider has not been approved</w:t>
      </w:r>
    </w:p>
    <w:p w14:paraId="2241F39E" w14:textId="77777777" w:rsidR="008574C1" w:rsidRDefault="008574C1" w:rsidP="008574C1">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referral does not meet the referral criteria defined in this fee schedule of the relevant service item</w:t>
      </w:r>
    </w:p>
    <w:p w14:paraId="572BCC10" w14:textId="77777777" w:rsidR="008574C1" w:rsidRDefault="008574C1" w:rsidP="008574C1">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provider can demonstrate it does not have the capacity to provide the services in the time required by ReturnToWorkSA or the claims agent</w:t>
      </w:r>
    </w:p>
    <w:p w14:paraId="46406F95" w14:textId="77777777" w:rsidR="008574C1" w:rsidRDefault="008574C1" w:rsidP="008574C1">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provider or ReturnToWorkSA has given notice to the relevant party of termination of their approval</w:t>
      </w:r>
    </w:p>
    <w:p w14:paraId="310584F1" w14:textId="77777777" w:rsidR="008574C1" w:rsidRDefault="008574C1" w:rsidP="008574C1">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provider is suspended from receiving new referrals by ReturnToWorkSA</w:t>
      </w:r>
    </w:p>
    <w:p w14:paraId="3BC9D4E9" w14:textId="77777777" w:rsidR="008574C1" w:rsidRPr="003F33F9" w:rsidRDefault="008574C1" w:rsidP="008574C1">
      <w:pPr>
        <w:pStyle w:val="ListParagraph"/>
        <w:numPr>
          <w:ilvl w:val="0"/>
          <w:numId w:val="118"/>
        </w:numPr>
        <w:tabs>
          <w:tab w:val="clear" w:pos="227"/>
          <w:tab w:val="clear" w:pos="454"/>
          <w:tab w:val="clear" w:pos="680"/>
        </w:tabs>
        <w:spacing w:line="264" w:lineRule="auto"/>
        <w:ind w:left="378" w:hanging="378"/>
        <w:rPr>
          <w:sz w:val="18"/>
          <w:szCs w:val="18"/>
        </w:rPr>
      </w:pPr>
      <w:r w:rsidRPr="002A3D36">
        <w:rPr>
          <w:rFonts w:asciiTheme="minorHAnsi" w:hAnsiTheme="minorHAnsi"/>
          <w:sz w:val="18"/>
          <w:szCs w:val="18"/>
        </w:rPr>
        <w:t>provider</w:t>
      </w:r>
      <w:r w:rsidRPr="00D75E31">
        <w:rPr>
          <w:sz w:val="18"/>
          <w:szCs w:val="18"/>
        </w:rPr>
        <w:t xml:space="preserve"> </w:t>
      </w:r>
      <w:r w:rsidRPr="003F33F9">
        <w:rPr>
          <w:rFonts w:asciiTheme="minorHAnsi" w:hAnsiTheme="minorHAnsi"/>
          <w:sz w:val="18"/>
          <w:szCs w:val="18"/>
        </w:rPr>
        <w:t xml:space="preserve">identifies an actual, potential or perceived conflict of interest exists or may reasonably arise relating to delivery of any part of the service (which has not been already raised and discussed as part of Conditions of Approval with ReturnToWorkSA) – unless ReturnToWorkSA or the claims agent provides written approval to the provider to proceed despite the existence or possibility of </w:t>
      </w:r>
      <w:r w:rsidRPr="002A3D36">
        <w:rPr>
          <w:rFonts w:asciiTheme="minorHAnsi" w:hAnsiTheme="minorHAnsi"/>
          <w:sz w:val="18"/>
          <w:szCs w:val="18"/>
        </w:rPr>
        <w:t>a conflict of interest.</w:t>
      </w:r>
    </w:p>
    <w:p w14:paraId="48F9D3CC" w14:textId="77777777" w:rsidR="008574C1" w:rsidRDefault="008574C1" w:rsidP="008574C1">
      <w:pPr>
        <w:tabs>
          <w:tab w:val="left" w:pos="360"/>
        </w:tabs>
        <w:spacing w:before="120" w:after="60" w:line="264" w:lineRule="auto"/>
        <w:ind w:right="-59"/>
        <w:jc w:val="left"/>
        <w:rPr>
          <w:sz w:val="18"/>
          <w:szCs w:val="18"/>
        </w:rPr>
      </w:pPr>
      <w:r>
        <w:rPr>
          <w:sz w:val="18"/>
          <w:szCs w:val="18"/>
        </w:rPr>
        <w:t>The provider must inform the claims manager as soon as possible if they are unable to accept a referral and should not proceed with the requested service.</w:t>
      </w:r>
    </w:p>
    <w:p w14:paraId="333F1B31" w14:textId="77777777" w:rsidR="008574C1" w:rsidRDefault="008574C1" w:rsidP="008574C1">
      <w:pPr>
        <w:pStyle w:val="Heading3"/>
        <w:tabs>
          <w:tab w:val="left" w:pos="4678"/>
        </w:tabs>
      </w:pPr>
      <w:r>
        <w:t>When a service can be suspended</w:t>
      </w:r>
    </w:p>
    <w:p w14:paraId="1702F7BA" w14:textId="77777777" w:rsidR="008574C1" w:rsidRDefault="008574C1" w:rsidP="008574C1">
      <w:pPr>
        <w:tabs>
          <w:tab w:val="left" w:pos="360"/>
        </w:tabs>
        <w:spacing w:before="120" w:after="60" w:line="264" w:lineRule="auto"/>
        <w:ind w:right="-59"/>
        <w:jc w:val="left"/>
        <w:rPr>
          <w:sz w:val="18"/>
          <w:szCs w:val="18"/>
        </w:rPr>
      </w:pPr>
      <w:r>
        <w:rPr>
          <w:sz w:val="18"/>
          <w:szCs w:val="18"/>
        </w:rPr>
        <w:t>A provider may recommend a suspension in service by communicating the reason with the claims manager, including the recommended suspension period.</w:t>
      </w:r>
    </w:p>
    <w:p w14:paraId="67E654A3" w14:textId="77777777" w:rsidR="008574C1" w:rsidRDefault="008574C1" w:rsidP="008574C1">
      <w:pPr>
        <w:tabs>
          <w:tab w:val="left" w:pos="360"/>
        </w:tabs>
        <w:spacing w:before="120" w:after="60" w:line="264" w:lineRule="auto"/>
        <w:ind w:right="-59"/>
        <w:jc w:val="left"/>
        <w:rPr>
          <w:sz w:val="18"/>
          <w:szCs w:val="18"/>
        </w:rPr>
      </w:pPr>
      <w:r>
        <w:rPr>
          <w:sz w:val="18"/>
          <w:szCs w:val="18"/>
        </w:rPr>
        <w:t>A claims manager may make a decision to suspend a service for a period determined by the worker’s circumstances. Suspensions may occur as a result of:</w:t>
      </w:r>
    </w:p>
    <w:p w14:paraId="0A49E8A7" w14:textId="77777777" w:rsidR="008574C1" w:rsidRPr="002E2FD3" w:rsidRDefault="008574C1" w:rsidP="008574C1">
      <w:pPr>
        <w:pStyle w:val="ListParagraph"/>
        <w:numPr>
          <w:ilvl w:val="0"/>
          <w:numId w:val="119"/>
        </w:numPr>
        <w:tabs>
          <w:tab w:val="clear" w:pos="227"/>
          <w:tab w:val="clear" w:pos="454"/>
          <w:tab w:val="clear" w:pos="680"/>
          <w:tab w:val="left" w:pos="378"/>
        </w:tabs>
        <w:spacing w:line="264" w:lineRule="auto"/>
        <w:ind w:left="378" w:right="-17" w:hanging="364"/>
        <w:rPr>
          <w:sz w:val="18"/>
          <w:szCs w:val="18"/>
        </w:rPr>
      </w:pPr>
      <w:r w:rsidRPr="002E2FD3">
        <w:rPr>
          <w:rFonts w:asciiTheme="minorHAnsi" w:hAnsiTheme="minorHAnsi"/>
          <w:sz w:val="18"/>
          <w:szCs w:val="18"/>
        </w:rPr>
        <w:t xml:space="preserve">temporary </w:t>
      </w:r>
      <w:r>
        <w:rPr>
          <w:rFonts w:asciiTheme="minorHAnsi" w:hAnsiTheme="minorHAnsi"/>
          <w:sz w:val="18"/>
          <w:szCs w:val="18"/>
        </w:rPr>
        <w:t>suspension</w:t>
      </w:r>
      <w:r w:rsidRPr="002E2FD3">
        <w:rPr>
          <w:rFonts w:asciiTheme="minorHAnsi" w:hAnsiTheme="minorHAnsi"/>
          <w:sz w:val="18"/>
          <w:szCs w:val="18"/>
        </w:rPr>
        <w:t xml:space="preserve"> of income support</w:t>
      </w:r>
    </w:p>
    <w:p w14:paraId="506F16AC" w14:textId="77777777" w:rsidR="008574C1" w:rsidRPr="002E2FD3" w:rsidRDefault="008574C1" w:rsidP="008574C1">
      <w:pPr>
        <w:pStyle w:val="ListParagraph"/>
        <w:numPr>
          <w:ilvl w:val="0"/>
          <w:numId w:val="119"/>
        </w:numPr>
        <w:tabs>
          <w:tab w:val="clear" w:pos="227"/>
          <w:tab w:val="clear" w:pos="454"/>
          <w:tab w:val="clear" w:pos="680"/>
          <w:tab w:val="left" w:pos="378"/>
        </w:tabs>
        <w:spacing w:line="264" w:lineRule="auto"/>
        <w:ind w:left="378" w:right="-17" w:hanging="364"/>
        <w:rPr>
          <w:sz w:val="18"/>
          <w:szCs w:val="18"/>
        </w:rPr>
      </w:pPr>
      <w:r w:rsidRPr="002E2FD3">
        <w:rPr>
          <w:rFonts w:asciiTheme="minorHAnsi" w:hAnsiTheme="minorHAnsi"/>
          <w:sz w:val="18"/>
          <w:szCs w:val="18"/>
        </w:rPr>
        <w:t>illness, unexpected surgery or hospital admission</w:t>
      </w:r>
    </w:p>
    <w:p w14:paraId="50C5B3AD" w14:textId="77777777" w:rsidR="008574C1" w:rsidRPr="00F13705" w:rsidRDefault="008574C1" w:rsidP="008574C1">
      <w:pPr>
        <w:pStyle w:val="ListParagraph"/>
        <w:numPr>
          <w:ilvl w:val="0"/>
          <w:numId w:val="119"/>
        </w:numPr>
        <w:tabs>
          <w:tab w:val="clear" w:pos="227"/>
          <w:tab w:val="clear" w:pos="454"/>
          <w:tab w:val="clear" w:pos="680"/>
          <w:tab w:val="left" w:pos="378"/>
        </w:tabs>
        <w:spacing w:line="264" w:lineRule="auto"/>
        <w:ind w:left="378" w:right="-17" w:hanging="364"/>
        <w:rPr>
          <w:sz w:val="18"/>
          <w:szCs w:val="18"/>
        </w:rPr>
      </w:pPr>
      <w:r>
        <w:rPr>
          <w:rFonts w:asciiTheme="minorHAnsi" w:hAnsiTheme="minorHAnsi"/>
          <w:sz w:val="18"/>
          <w:szCs w:val="18"/>
        </w:rPr>
        <w:t>where the provision of services during the suspension period is not expected to improve the worker’s capacity to return to work.</w:t>
      </w:r>
    </w:p>
    <w:p w14:paraId="4B8AE2F7" w14:textId="77777777" w:rsidR="008574C1" w:rsidRDefault="008574C1" w:rsidP="008574C1">
      <w:pPr>
        <w:tabs>
          <w:tab w:val="left" w:pos="378"/>
        </w:tabs>
        <w:spacing w:before="120" w:after="60" w:line="264" w:lineRule="auto"/>
        <w:ind w:right="-59"/>
        <w:jc w:val="left"/>
        <w:rPr>
          <w:sz w:val="18"/>
          <w:szCs w:val="18"/>
        </w:rPr>
      </w:pPr>
      <w:r>
        <w:rPr>
          <w:sz w:val="18"/>
          <w:szCs w:val="18"/>
        </w:rPr>
        <w:t>Acceptance of the suspension must be recorded in the provider’s file.</w:t>
      </w:r>
    </w:p>
    <w:p w14:paraId="2A3205E2" w14:textId="77777777" w:rsidR="008574C1" w:rsidRDefault="008574C1" w:rsidP="008574C1">
      <w:pPr>
        <w:tabs>
          <w:tab w:val="left" w:pos="378"/>
        </w:tabs>
        <w:spacing w:before="120" w:after="60" w:line="264" w:lineRule="auto"/>
        <w:ind w:right="-59"/>
        <w:jc w:val="left"/>
        <w:rPr>
          <w:sz w:val="18"/>
          <w:szCs w:val="18"/>
        </w:rPr>
      </w:pPr>
      <w:r>
        <w:rPr>
          <w:sz w:val="18"/>
          <w:szCs w:val="18"/>
        </w:rPr>
        <w:t>Services will recommence automatically at the end of the suspension period unless:</w:t>
      </w:r>
    </w:p>
    <w:p w14:paraId="5C187502" w14:textId="77777777" w:rsidR="008574C1" w:rsidRDefault="008574C1" w:rsidP="008574C1">
      <w:pPr>
        <w:pStyle w:val="ListParagraph"/>
        <w:numPr>
          <w:ilvl w:val="0"/>
          <w:numId w:val="120"/>
        </w:numPr>
        <w:tabs>
          <w:tab w:val="clear" w:pos="227"/>
          <w:tab w:val="clear" w:pos="454"/>
          <w:tab w:val="clear" w:pos="680"/>
          <w:tab w:val="left" w:pos="280"/>
        </w:tabs>
        <w:spacing w:line="264" w:lineRule="auto"/>
        <w:ind w:left="284" w:right="-17" w:hanging="284"/>
        <w:rPr>
          <w:rFonts w:asciiTheme="minorHAnsi" w:hAnsiTheme="minorHAnsi"/>
          <w:sz w:val="18"/>
          <w:szCs w:val="18"/>
        </w:rPr>
      </w:pPr>
      <w:r w:rsidRPr="00F13705">
        <w:rPr>
          <w:rFonts w:asciiTheme="minorHAnsi" w:hAnsiTheme="minorHAnsi"/>
          <w:sz w:val="18"/>
          <w:szCs w:val="18"/>
        </w:rPr>
        <w:t xml:space="preserve">the </w:t>
      </w:r>
      <w:r>
        <w:rPr>
          <w:rFonts w:asciiTheme="minorHAnsi" w:hAnsiTheme="minorHAnsi"/>
          <w:sz w:val="18"/>
          <w:szCs w:val="18"/>
        </w:rPr>
        <w:t>claims manager decides to further suspend the service, or</w:t>
      </w:r>
    </w:p>
    <w:p w14:paraId="314DB9A0" w14:textId="77777777" w:rsidR="008574C1" w:rsidRDefault="008574C1" w:rsidP="008574C1">
      <w:pPr>
        <w:pStyle w:val="ListParagraph"/>
        <w:numPr>
          <w:ilvl w:val="0"/>
          <w:numId w:val="120"/>
        </w:numPr>
        <w:tabs>
          <w:tab w:val="clear" w:pos="227"/>
          <w:tab w:val="clear" w:pos="454"/>
          <w:tab w:val="clear" w:pos="680"/>
          <w:tab w:val="left" w:pos="280"/>
        </w:tabs>
        <w:spacing w:line="264" w:lineRule="auto"/>
        <w:ind w:left="284" w:right="-17" w:hanging="284"/>
        <w:rPr>
          <w:rFonts w:asciiTheme="minorHAnsi" w:hAnsiTheme="minorHAnsi"/>
          <w:sz w:val="18"/>
          <w:szCs w:val="18"/>
        </w:rPr>
      </w:pPr>
      <w:r w:rsidRPr="002034BA">
        <w:rPr>
          <w:rFonts w:asciiTheme="minorHAnsi" w:hAnsiTheme="minorHAnsi"/>
          <w:sz w:val="18"/>
          <w:szCs w:val="18"/>
        </w:rPr>
        <w:t>the claims manager makes a decision to close the referral, in which case the provider should complete necessary steps to close off the referral</w:t>
      </w:r>
    </w:p>
    <w:p w14:paraId="0DD6F82F" w14:textId="77777777" w:rsidR="008574C1" w:rsidRPr="002034BA" w:rsidRDefault="008574C1" w:rsidP="008574C1">
      <w:pPr>
        <w:tabs>
          <w:tab w:val="left" w:pos="280"/>
        </w:tabs>
        <w:spacing w:line="264" w:lineRule="auto"/>
        <w:ind w:right="-17"/>
        <w:rPr>
          <w:sz w:val="18"/>
          <w:szCs w:val="18"/>
        </w:rPr>
        <w:sectPr w:rsidR="008574C1" w:rsidRPr="002034BA" w:rsidSect="008574C1">
          <w:type w:val="continuous"/>
          <w:pgSz w:w="11900" w:h="16840" w:code="9"/>
          <w:pgMar w:top="1361" w:right="860" w:bottom="794" w:left="992" w:header="567" w:footer="567" w:gutter="0"/>
          <w:cols w:num="2" w:space="845"/>
          <w:docGrid w:linePitch="360"/>
        </w:sectPr>
      </w:pPr>
    </w:p>
    <w:p w14:paraId="0AFBDA60" w14:textId="77777777" w:rsidR="008574C1" w:rsidRPr="002034BA" w:rsidRDefault="008574C1" w:rsidP="008574C1">
      <w:pPr>
        <w:pStyle w:val="ListParagraph"/>
        <w:numPr>
          <w:ilvl w:val="0"/>
          <w:numId w:val="120"/>
        </w:numPr>
        <w:tabs>
          <w:tab w:val="clear" w:pos="227"/>
          <w:tab w:val="clear" w:pos="454"/>
          <w:tab w:val="clear" w:pos="680"/>
          <w:tab w:val="left" w:pos="280"/>
        </w:tabs>
        <w:spacing w:line="264" w:lineRule="auto"/>
        <w:ind w:left="284" w:right="-17" w:hanging="284"/>
        <w:rPr>
          <w:sz w:val="18"/>
          <w:szCs w:val="18"/>
        </w:rPr>
        <w:sectPr w:rsidR="008574C1" w:rsidRPr="002034BA" w:rsidSect="008574C1">
          <w:type w:val="continuous"/>
          <w:pgSz w:w="11900" w:h="16840" w:code="9"/>
          <w:pgMar w:top="1361" w:right="860" w:bottom="794" w:left="992" w:header="567" w:footer="567" w:gutter="0"/>
          <w:cols w:space="845"/>
          <w:docGrid w:linePitch="360"/>
        </w:sectPr>
      </w:pPr>
    </w:p>
    <w:p w14:paraId="7AF54A4C" w14:textId="77777777" w:rsidR="008574C1" w:rsidRDefault="008574C1" w:rsidP="008574C1">
      <w:pPr>
        <w:tabs>
          <w:tab w:val="left" w:pos="280"/>
        </w:tabs>
        <w:spacing w:line="264" w:lineRule="auto"/>
        <w:ind w:right="-57"/>
        <w:rPr>
          <w:sz w:val="18"/>
          <w:szCs w:val="18"/>
        </w:rPr>
      </w:pPr>
    </w:p>
    <w:p w14:paraId="2F303302" w14:textId="77777777" w:rsidR="008574C1" w:rsidRDefault="008574C1" w:rsidP="008574C1">
      <w:pPr>
        <w:spacing w:line="240" w:lineRule="auto"/>
        <w:jc w:val="left"/>
        <w:rPr>
          <w:sz w:val="18"/>
          <w:szCs w:val="18"/>
        </w:rPr>
      </w:pPr>
      <w:r>
        <w:rPr>
          <w:sz w:val="18"/>
          <w:szCs w:val="18"/>
        </w:rPr>
        <w:br w:type="page"/>
      </w:r>
    </w:p>
    <w:p w14:paraId="67218EB1" w14:textId="77777777" w:rsidR="008574C1" w:rsidRPr="00D310C8" w:rsidRDefault="008574C1" w:rsidP="008574C1">
      <w:pPr>
        <w:pStyle w:val="Heading1"/>
      </w:pPr>
      <w:bookmarkStart w:id="7" w:name="_Toc511396468"/>
      <w:bookmarkStart w:id="8" w:name="_Toc200983887"/>
      <w:bookmarkEnd w:id="4"/>
      <w:r>
        <w:t>Pre-injury employer services</w:t>
      </w:r>
      <w:bookmarkEnd w:id="7"/>
      <w:bookmarkEnd w:id="8"/>
      <w:r>
        <w:t xml:space="preserve"> </w:t>
      </w:r>
    </w:p>
    <w:p w14:paraId="0D6C1AA2" w14:textId="77777777" w:rsidR="008574C1" w:rsidRDefault="008574C1" w:rsidP="008574C1">
      <w:pPr>
        <w:spacing w:before="120" w:after="60" w:line="264" w:lineRule="auto"/>
        <w:ind w:right="-59"/>
        <w:jc w:val="left"/>
        <w:rPr>
          <w:rFonts w:eastAsia="Source Sans Pro Light" w:cs="Source Sans Pro Light"/>
          <w:sz w:val="18"/>
          <w:szCs w:val="18"/>
        </w:rPr>
      </w:pPr>
      <w:r w:rsidRPr="00B95F2F">
        <w:rPr>
          <w:rFonts w:eastAsia="Source Sans Pro Light" w:cs="Source Sans Pro Light"/>
          <w:sz w:val="18"/>
          <w:szCs w:val="18"/>
        </w:rPr>
        <w:t xml:space="preserve">The purpose of pre-injury employer (PIE) services is to assist the worker achieve a timely, safe and durable return to work in suitable employment with the pre-injury </w:t>
      </w:r>
      <w:r w:rsidRPr="0016058E">
        <w:rPr>
          <w:rFonts w:eastAsia="Source Sans Pro Light" w:cs="Source Sans Pro Light"/>
          <w:sz w:val="18"/>
          <w:szCs w:val="18"/>
        </w:rPr>
        <w:t>employer. The service must be tailored to the individual worker’s circumstance with the primary goal to return the worker to maximum work capacity, ideally at pre-injury duties and hours.</w:t>
      </w:r>
    </w:p>
    <w:p w14:paraId="074675C6" w14:textId="77777777" w:rsidR="008574C1" w:rsidRPr="0016058E" w:rsidRDefault="008574C1" w:rsidP="008574C1">
      <w:pPr>
        <w:spacing w:before="120" w:after="60" w:line="264" w:lineRule="auto"/>
        <w:ind w:right="-59"/>
        <w:jc w:val="left"/>
        <w:rPr>
          <w:rFonts w:eastAsia="Source Sans Pro Light" w:cs="Source Sans Pro Light"/>
          <w:sz w:val="18"/>
          <w:szCs w:val="18"/>
        </w:rPr>
      </w:pPr>
      <w:r w:rsidRPr="00C75A9E">
        <w:rPr>
          <w:rFonts w:eastAsia="Source Sans Pro Light" w:cs="Source Sans Pro Light"/>
          <w:sz w:val="18"/>
          <w:szCs w:val="18"/>
        </w:rPr>
        <w:t xml:space="preserve">Providers are expected to ensure individual worker and employer needs and service requirements are met throughout the service. This will involve regular, timely and targeted conversations with the requestor prior to and during the service. </w:t>
      </w:r>
      <w:r>
        <w:rPr>
          <w:b/>
          <w:i/>
          <w:color w:val="FF0000"/>
          <w:sz w:val="18"/>
          <w:u w:val="single" w:color="FF0000"/>
        </w:rPr>
        <w:t>Services provided outside of</w:t>
      </w:r>
      <w:r>
        <w:rPr>
          <w:b/>
          <w:i/>
          <w:color w:val="FF0000"/>
          <w:sz w:val="18"/>
        </w:rPr>
        <w:t xml:space="preserve"> </w:t>
      </w:r>
      <w:r>
        <w:rPr>
          <w:b/>
          <w:i/>
          <w:color w:val="FF0000"/>
          <w:sz w:val="18"/>
          <w:u w:val="single" w:color="FF0000"/>
        </w:rPr>
        <w:t>this fee schedule and policy may only be approved by the claims manager where there is no comparable service within the fee</w:t>
      </w:r>
      <w:r>
        <w:rPr>
          <w:b/>
          <w:i/>
          <w:color w:val="FF0000"/>
          <w:sz w:val="18"/>
        </w:rPr>
        <w:t xml:space="preserve"> </w:t>
      </w:r>
      <w:r>
        <w:rPr>
          <w:b/>
          <w:i/>
          <w:color w:val="FF0000"/>
          <w:sz w:val="18"/>
          <w:u w:val="single" w:color="FF0000"/>
        </w:rPr>
        <w:t>schedule. These are viewed as exceptional circumstances and will be monitored by ReturnToWorkSA</w:t>
      </w:r>
    </w:p>
    <w:p w14:paraId="3520D3E5" w14:textId="77777777" w:rsidR="008574C1" w:rsidRDefault="008574C1" w:rsidP="008574C1">
      <w:pPr>
        <w:spacing w:before="120" w:after="60" w:line="264" w:lineRule="auto"/>
        <w:ind w:right="-59"/>
        <w:jc w:val="left"/>
        <w:rPr>
          <w:rFonts w:eastAsia="Source Sans Pro Light" w:cs="Source Sans Pro Light"/>
          <w:b/>
          <w:bCs/>
        </w:rPr>
      </w:pPr>
    </w:p>
    <w:p w14:paraId="476DBD0D" w14:textId="77777777" w:rsidR="008574C1" w:rsidRPr="007848CD" w:rsidRDefault="008574C1" w:rsidP="008574C1">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 xml:space="preserve">Service items </w:t>
      </w:r>
    </w:p>
    <w:tbl>
      <w:tblPr>
        <w:tblStyle w:val="RTWSATable2"/>
        <w:tblW w:w="9920" w:type="dxa"/>
        <w:tblLook w:val="0620" w:firstRow="1" w:lastRow="0" w:firstColumn="0" w:lastColumn="0" w:noHBand="1" w:noVBand="1"/>
      </w:tblPr>
      <w:tblGrid>
        <w:gridCol w:w="1415"/>
        <w:gridCol w:w="6379"/>
        <w:gridCol w:w="2126"/>
      </w:tblGrid>
      <w:tr w:rsidR="008574C1" w14:paraId="65926FE9"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57FA72CA"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79" w:type="dxa"/>
            <w:tcBorders>
              <w:top w:val="single" w:sz="4" w:space="0" w:color="A21C26"/>
              <w:left w:val="nil"/>
              <w:bottom w:val="single" w:sz="2" w:space="0" w:color="A21C26"/>
              <w:right w:val="nil"/>
            </w:tcBorders>
          </w:tcPr>
          <w:p w14:paraId="3E128BC5"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26" w:type="dxa"/>
            <w:tcBorders>
              <w:top w:val="single" w:sz="4" w:space="0" w:color="A21C26"/>
              <w:left w:val="nil"/>
              <w:bottom w:val="single" w:sz="2" w:space="0" w:color="A21C26"/>
              <w:right w:val="single" w:sz="2" w:space="0" w:color="A21C26"/>
            </w:tcBorders>
          </w:tcPr>
          <w:p w14:paraId="6888DCFB" w14:textId="77777777" w:rsidR="008574C1" w:rsidRPr="00EC761A" w:rsidRDefault="008574C1" w:rsidP="00625EDD">
            <w:pPr>
              <w:spacing w:before="60" w:after="60" w:line="240" w:lineRule="auto"/>
              <w:ind w:right="-59"/>
              <w:jc w:val="right"/>
              <w:rPr>
                <w:sz w:val="18"/>
                <w:szCs w:val="18"/>
              </w:rPr>
            </w:pPr>
            <w:r>
              <w:rPr>
                <w:rFonts w:asciiTheme="minorHAnsi" w:hAnsiTheme="minorHAnsi"/>
                <w:b w:val="0"/>
                <w:sz w:val="18"/>
                <w:szCs w:val="18"/>
              </w:rPr>
              <w:t>Max fee (ex GST)</w:t>
            </w:r>
          </w:p>
        </w:tc>
      </w:tr>
      <w:tr w:rsidR="008574C1" w14:paraId="5F62FD77" w14:textId="77777777" w:rsidTr="00625EDD">
        <w:tc>
          <w:tcPr>
            <w:tcW w:w="1415" w:type="dxa"/>
            <w:tcBorders>
              <w:top w:val="single" w:sz="2" w:space="0" w:color="A21C26"/>
              <w:left w:val="single" w:sz="2" w:space="0" w:color="A21C26"/>
              <w:bottom w:val="single" w:sz="2" w:space="0" w:color="A21C26"/>
            </w:tcBorders>
          </w:tcPr>
          <w:p w14:paraId="3DDC189C"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WR310A</w:t>
            </w:r>
          </w:p>
        </w:tc>
        <w:tc>
          <w:tcPr>
            <w:tcW w:w="6379" w:type="dxa"/>
            <w:tcBorders>
              <w:top w:val="single" w:sz="2" w:space="0" w:color="A21C26"/>
              <w:bottom w:val="single" w:sz="2" w:space="0" w:color="A21C26"/>
            </w:tcBorders>
          </w:tcPr>
          <w:p w14:paraId="3FA8DFC7"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Level 1 Intervention service</w:t>
            </w:r>
          </w:p>
          <w:p w14:paraId="4C9DBD98"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Maximum 9 hours within 1</w:t>
            </w:r>
            <w:r>
              <w:rPr>
                <w:color w:val="000000" w:themeColor="text1"/>
                <w:sz w:val="18"/>
              </w:rPr>
              <w:t>5</w:t>
            </w:r>
            <w:r w:rsidRPr="00EC761A">
              <w:rPr>
                <w:color w:val="000000" w:themeColor="text1"/>
                <w:sz w:val="18"/>
              </w:rPr>
              <w:t xml:space="preserve"> business days</w:t>
            </w:r>
          </w:p>
        </w:tc>
        <w:tc>
          <w:tcPr>
            <w:tcW w:w="2126" w:type="dxa"/>
            <w:tcBorders>
              <w:top w:val="single" w:sz="2" w:space="0" w:color="A21C26"/>
              <w:bottom w:val="single" w:sz="2" w:space="0" w:color="A21C26"/>
              <w:right w:val="single" w:sz="2" w:space="0" w:color="A21C26"/>
            </w:tcBorders>
          </w:tcPr>
          <w:p w14:paraId="5A7F4410"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$234.90</w:t>
            </w:r>
            <w:r>
              <w:rPr>
                <w:b/>
                <w:color w:val="000000" w:themeColor="text1"/>
                <w:sz w:val="18"/>
              </w:rPr>
              <w:t xml:space="preserve"> </w:t>
            </w:r>
            <w:r w:rsidRPr="00EC761A">
              <w:rPr>
                <w:b/>
                <w:color w:val="000000" w:themeColor="text1"/>
                <w:sz w:val="18"/>
              </w:rPr>
              <w:t>per hour</w:t>
            </w:r>
            <w:r>
              <w:t xml:space="preserve"> </w:t>
            </w:r>
          </w:p>
        </w:tc>
      </w:tr>
      <w:tr w:rsidR="008574C1" w14:paraId="65BC675A" w14:textId="77777777" w:rsidTr="00625EDD">
        <w:tc>
          <w:tcPr>
            <w:tcW w:w="1415" w:type="dxa"/>
            <w:tcBorders>
              <w:top w:val="single" w:sz="2" w:space="0" w:color="A21C26"/>
              <w:left w:val="single" w:sz="2" w:space="0" w:color="A21C26"/>
              <w:bottom w:val="single" w:sz="2" w:space="0" w:color="A21C26"/>
            </w:tcBorders>
          </w:tcPr>
          <w:p w14:paraId="73A2AE65"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WR320A</w:t>
            </w:r>
          </w:p>
        </w:tc>
        <w:tc>
          <w:tcPr>
            <w:tcW w:w="6379" w:type="dxa"/>
            <w:tcBorders>
              <w:top w:val="single" w:sz="2" w:space="0" w:color="A21C26"/>
              <w:bottom w:val="single" w:sz="2" w:space="0" w:color="A21C26"/>
            </w:tcBorders>
          </w:tcPr>
          <w:p w14:paraId="430955AC"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Level 2 Intervention service</w:t>
            </w:r>
          </w:p>
          <w:p w14:paraId="5828806C"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Maximum 20 hours (incl. travel) within 26 weeks</w:t>
            </w:r>
          </w:p>
        </w:tc>
        <w:tc>
          <w:tcPr>
            <w:tcW w:w="2126" w:type="dxa"/>
            <w:tcBorders>
              <w:top w:val="single" w:sz="2" w:space="0" w:color="A21C26"/>
              <w:bottom w:val="single" w:sz="2" w:space="0" w:color="A21C26"/>
              <w:right w:val="single" w:sz="2" w:space="0" w:color="A21C26"/>
            </w:tcBorders>
          </w:tcPr>
          <w:p w14:paraId="24D3A061"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$234.90</w:t>
            </w:r>
            <w:r>
              <w:rPr>
                <w:b/>
                <w:color w:val="000000" w:themeColor="text1"/>
                <w:sz w:val="18"/>
              </w:rPr>
              <w:t xml:space="preserve"> </w:t>
            </w:r>
            <w:r w:rsidRPr="00EC761A">
              <w:rPr>
                <w:b/>
                <w:color w:val="000000" w:themeColor="text1"/>
                <w:sz w:val="18"/>
              </w:rPr>
              <w:t>per hour</w:t>
            </w:r>
            <w:r>
              <w:t xml:space="preserve"> </w:t>
            </w:r>
          </w:p>
        </w:tc>
      </w:tr>
      <w:tr w:rsidR="008574C1" w14:paraId="4001177F" w14:textId="77777777" w:rsidTr="00625EDD">
        <w:tc>
          <w:tcPr>
            <w:tcW w:w="1415" w:type="dxa"/>
            <w:tcBorders>
              <w:top w:val="single" w:sz="2" w:space="0" w:color="A21C26"/>
              <w:left w:val="single" w:sz="2" w:space="0" w:color="A21C26"/>
              <w:bottom w:val="single" w:sz="2" w:space="0" w:color="A21C26"/>
            </w:tcBorders>
          </w:tcPr>
          <w:p w14:paraId="07D5D7CB"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WR330A</w:t>
            </w:r>
          </w:p>
        </w:tc>
        <w:tc>
          <w:tcPr>
            <w:tcW w:w="6379" w:type="dxa"/>
            <w:tcBorders>
              <w:top w:val="single" w:sz="2" w:space="0" w:color="A21C26"/>
              <w:bottom w:val="single" w:sz="2" w:space="0" w:color="A21C26"/>
            </w:tcBorders>
          </w:tcPr>
          <w:p w14:paraId="31C43008"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Level 2 Travel</w:t>
            </w:r>
          </w:p>
        </w:tc>
        <w:tc>
          <w:tcPr>
            <w:tcW w:w="2126" w:type="dxa"/>
            <w:tcBorders>
              <w:top w:val="single" w:sz="2" w:space="0" w:color="A21C26"/>
              <w:bottom w:val="single" w:sz="2" w:space="0" w:color="A21C26"/>
              <w:right w:val="single" w:sz="2" w:space="0" w:color="A21C26"/>
            </w:tcBorders>
          </w:tcPr>
          <w:p w14:paraId="4E737FF7"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$199.40</w:t>
            </w:r>
            <w:r>
              <w:rPr>
                <w:b/>
                <w:color w:val="000000" w:themeColor="text1"/>
                <w:sz w:val="18"/>
              </w:rPr>
              <w:t xml:space="preserve"> </w:t>
            </w:r>
            <w:r w:rsidRPr="00EC761A">
              <w:rPr>
                <w:b/>
                <w:color w:val="000000" w:themeColor="text1"/>
                <w:sz w:val="18"/>
              </w:rPr>
              <w:t>per hour</w:t>
            </w:r>
            <w:r>
              <w:t xml:space="preserve"> </w:t>
            </w:r>
          </w:p>
        </w:tc>
      </w:tr>
      <w:tr w:rsidR="008574C1" w14:paraId="5A326D48" w14:textId="77777777" w:rsidTr="00625EDD">
        <w:tc>
          <w:tcPr>
            <w:tcW w:w="1415" w:type="dxa"/>
            <w:tcBorders>
              <w:top w:val="single" w:sz="2" w:space="0" w:color="A21C26"/>
              <w:left w:val="single" w:sz="2" w:space="0" w:color="A21C26"/>
              <w:bottom w:val="single" w:sz="2" w:space="0" w:color="A21C26"/>
            </w:tcBorders>
          </w:tcPr>
          <w:p w14:paraId="04EF4B24"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WR340A</w:t>
            </w:r>
          </w:p>
        </w:tc>
        <w:tc>
          <w:tcPr>
            <w:tcW w:w="6379" w:type="dxa"/>
            <w:tcBorders>
              <w:top w:val="single" w:sz="2" w:space="0" w:color="A21C26"/>
              <w:bottom w:val="single" w:sz="2" w:space="0" w:color="A21C26"/>
            </w:tcBorders>
          </w:tcPr>
          <w:p w14:paraId="6B225C0C"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Intervention outcome report</w:t>
            </w:r>
          </w:p>
          <w:p w14:paraId="20322C80"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3FE1F2F5"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$234.90</w:t>
            </w:r>
            <w:r>
              <w:rPr>
                <w:b/>
                <w:color w:val="000000" w:themeColor="text1"/>
                <w:sz w:val="18"/>
              </w:rPr>
              <w:t xml:space="preserve"> </w:t>
            </w:r>
            <w:r w:rsidRPr="00EC761A">
              <w:rPr>
                <w:b/>
                <w:color w:val="000000" w:themeColor="text1"/>
                <w:sz w:val="18"/>
              </w:rPr>
              <w:t>fixed fee</w:t>
            </w:r>
            <w:r>
              <w:t xml:space="preserve"> </w:t>
            </w:r>
          </w:p>
        </w:tc>
      </w:tr>
    </w:tbl>
    <w:p w14:paraId="5B97398C" w14:textId="77777777" w:rsidR="008574C1" w:rsidRDefault="008574C1" w:rsidP="008574C1">
      <w:pPr>
        <w:spacing w:after="60" w:line="240" w:lineRule="auto"/>
        <w:ind w:right="-59"/>
        <w:rPr>
          <w:sz w:val="20"/>
          <w:szCs w:val="20"/>
        </w:rPr>
      </w:pPr>
    </w:p>
    <w:p w14:paraId="53879A42" w14:textId="77777777" w:rsidR="008574C1" w:rsidRDefault="008574C1" w:rsidP="008574C1">
      <w:pPr>
        <w:spacing w:before="120" w:after="60" w:line="264" w:lineRule="auto"/>
        <w:ind w:right="-59"/>
        <w:jc w:val="left"/>
        <w:rPr>
          <w:rFonts w:eastAsia="Source Sans Pro Light" w:cs="Source Sans Pro Light"/>
          <w:b/>
          <w:bCs/>
        </w:rPr>
      </w:pPr>
    </w:p>
    <w:p w14:paraId="1435AD1F" w14:textId="77777777" w:rsidR="008574C1" w:rsidRPr="007848CD" w:rsidRDefault="008574C1" w:rsidP="008574C1">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 xml:space="preserve">Supplementary items </w:t>
      </w:r>
    </w:p>
    <w:tbl>
      <w:tblPr>
        <w:tblStyle w:val="RTWSATable2"/>
        <w:tblW w:w="9920" w:type="dxa"/>
        <w:tblLook w:val="0620" w:firstRow="1" w:lastRow="0" w:firstColumn="0" w:lastColumn="0" w:noHBand="1" w:noVBand="1"/>
      </w:tblPr>
      <w:tblGrid>
        <w:gridCol w:w="1415"/>
        <w:gridCol w:w="6379"/>
        <w:gridCol w:w="2126"/>
      </w:tblGrid>
      <w:tr w:rsidR="008574C1" w14:paraId="45E7A60B"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6A3F3B40"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79" w:type="dxa"/>
            <w:tcBorders>
              <w:top w:val="single" w:sz="4" w:space="0" w:color="A21C26"/>
              <w:left w:val="nil"/>
              <w:bottom w:val="single" w:sz="2" w:space="0" w:color="A21C26"/>
              <w:right w:val="nil"/>
            </w:tcBorders>
          </w:tcPr>
          <w:p w14:paraId="16D100E9"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26" w:type="dxa"/>
            <w:tcBorders>
              <w:top w:val="single" w:sz="4" w:space="0" w:color="A21C26"/>
              <w:left w:val="nil"/>
              <w:bottom w:val="single" w:sz="2" w:space="0" w:color="A21C26"/>
              <w:right w:val="single" w:sz="2" w:space="0" w:color="A21C26"/>
            </w:tcBorders>
          </w:tcPr>
          <w:p w14:paraId="6B1CAB61" w14:textId="77777777" w:rsidR="008574C1" w:rsidRPr="00EC761A" w:rsidRDefault="008574C1" w:rsidP="00625EDD">
            <w:pPr>
              <w:spacing w:before="60" w:after="60" w:line="240" w:lineRule="auto"/>
              <w:ind w:right="-59"/>
              <w:jc w:val="right"/>
              <w:rPr>
                <w:sz w:val="18"/>
                <w:szCs w:val="18"/>
              </w:rPr>
            </w:pPr>
            <w:r>
              <w:rPr>
                <w:rFonts w:asciiTheme="minorHAnsi" w:hAnsiTheme="minorHAnsi"/>
                <w:b w:val="0"/>
                <w:sz w:val="18"/>
                <w:szCs w:val="18"/>
              </w:rPr>
              <w:t>Max fee (ex GST)</w:t>
            </w:r>
          </w:p>
        </w:tc>
      </w:tr>
      <w:tr w:rsidR="008574C1" w14:paraId="750BAE58" w14:textId="77777777" w:rsidTr="00625EDD">
        <w:tc>
          <w:tcPr>
            <w:tcW w:w="1415" w:type="dxa"/>
            <w:tcBorders>
              <w:top w:val="single" w:sz="2" w:space="0" w:color="A21C26"/>
              <w:left w:val="single" w:sz="2" w:space="0" w:color="A21C26"/>
              <w:bottom w:val="single" w:sz="2" w:space="0" w:color="A21C26"/>
            </w:tcBorders>
          </w:tcPr>
          <w:p w14:paraId="62D9CCEF"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WR901A</w:t>
            </w:r>
          </w:p>
        </w:tc>
        <w:tc>
          <w:tcPr>
            <w:tcW w:w="6379" w:type="dxa"/>
            <w:tcBorders>
              <w:top w:val="single" w:sz="2" w:space="0" w:color="A21C26"/>
              <w:bottom w:val="single" w:sz="2" w:space="0" w:color="A21C26"/>
            </w:tcBorders>
          </w:tcPr>
          <w:p w14:paraId="5897DDF7"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PIE Additional travel for regional areas</w:t>
            </w:r>
          </w:p>
        </w:tc>
        <w:tc>
          <w:tcPr>
            <w:tcW w:w="2126" w:type="dxa"/>
            <w:tcBorders>
              <w:top w:val="single" w:sz="2" w:space="0" w:color="A21C26"/>
              <w:bottom w:val="single" w:sz="2" w:space="0" w:color="A21C26"/>
              <w:right w:val="single" w:sz="2" w:space="0" w:color="A21C26"/>
            </w:tcBorders>
          </w:tcPr>
          <w:p w14:paraId="552B3135"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$199.40</w:t>
            </w:r>
            <w:r>
              <w:rPr>
                <w:b/>
                <w:color w:val="000000" w:themeColor="text1"/>
                <w:sz w:val="18"/>
              </w:rPr>
              <w:t xml:space="preserve"> </w:t>
            </w:r>
            <w:r w:rsidRPr="00EC761A">
              <w:rPr>
                <w:b/>
                <w:color w:val="000000" w:themeColor="text1"/>
                <w:sz w:val="18"/>
              </w:rPr>
              <w:t>per hour</w:t>
            </w:r>
            <w:r>
              <w:t xml:space="preserve"> </w:t>
            </w:r>
          </w:p>
        </w:tc>
      </w:tr>
      <w:tr w:rsidR="008574C1" w14:paraId="46DD68C6" w14:textId="77777777" w:rsidTr="00625EDD">
        <w:tc>
          <w:tcPr>
            <w:tcW w:w="1415" w:type="dxa"/>
            <w:tcBorders>
              <w:top w:val="single" w:sz="2" w:space="0" w:color="A21C26"/>
              <w:left w:val="single" w:sz="2" w:space="0" w:color="A21C26"/>
              <w:bottom w:val="single" w:sz="2" w:space="0" w:color="A21C26"/>
            </w:tcBorders>
          </w:tcPr>
          <w:p w14:paraId="5C2C5BFB"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WR907</w:t>
            </w:r>
          </w:p>
        </w:tc>
        <w:tc>
          <w:tcPr>
            <w:tcW w:w="6379" w:type="dxa"/>
            <w:tcBorders>
              <w:top w:val="single" w:sz="2" w:space="0" w:color="A21C26"/>
              <w:bottom w:val="single" w:sz="2" w:space="0" w:color="A21C26"/>
            </w:tcBorders>
          </w:tcPr>
          <w:p w14:paraId="2CD18952"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PIE Travel expense reimbursement</w:t>
            </w:r>
          </w:p>
        </w:tc>
        <w:tc>
          <w:tcPr>
            <w:tcW w:w="2126" w:type="dxa"/>
            <w:tcBorders>
              <w:top w:val="single" w:sz="2" w:space="0" w:color="A21C26"/>
              <w:bottom w:val="single" w:sz="2" w:space="0" w:color="A21C26"/>
              <w:right w:val="single" w:sz="2" w:space="0" w:color="A21C26"/>
            </w:tcBorders>
          </w:tcPr>
          <w:p w14:paraId="7D8DE028" w14:textId="77777777" w:rsidR="008574C1" w:rsidRPr="00EC761A" w:rsidRDefault="008574C1" w:rsidP="00625EDD">
            <w:pPr>
              <w:spacing w:before="120" w:after="120" w:line="240" w:lineRule="auto"/>
              <w:jc w:val="right"/>
              <w:rPr>
                <w:b/>
                <w:color w:val="000000" w:themeColor="text1"/>
                <w:sz w:val="18"/>
              </w:rPr>
            </w:pPr>
            <w:r>
              <w:rPr>
                <w:b/>
                <w:color w:val="000000" w:themeColor="text1"/>
                <w:sz w:val="18"/>
              </w:rPr>
              <w:t xml:space="preserve"> </w:t>
            </w:r>
            <w:r w:rsidRPr="00421A2E">
              <w:rPr>
                <w:b/>
                <w:color w:val="000000" w:themeColor="text1"/>
                <w:sz w:val="18"/>
              </w:rPr>
              <w:t>Reasonable cost</w:t>
            </w:r>
            <w:r>
              <w:t xml:space="preserve"> </w:t>
            </w:r>
          </w:p>
        </w:tc>
      </w:tr>
      <w:tr w:rsidR="008574C1" w14:paraId="15D175C2" w14:textId="77777777" w:rsidTr="00625EDD">
        <w:tc>
          <w:tcPr>
            <w:tcW w:w="1415" w:type="dxa"/>
            <w:tcBorders>
              <w:top w:val="single" w:sz="2" w:space="0" w:color="A21C26"/>
              <w:left w:val="single" w:sz="2" w:space="0" w:color="A21C26"/>
              <w:bottom w:val="single" w:sz="2" w:space="0" w:color="A21C26"/>
            </w:tcBorders>
          </w:tcPr>
          <w:p w14:paraId="370952B7"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WR910</w:t>
            </w:r>
          </w:p>
        </w:tc>
        <w:tc>
          <w:tcPr>
            <w:tcW w:w="6379" w:type="dxa"/>
            <w:tcBorders>
              <w:top w:val="single" w:sz="2" w:space="0" w:color="A21C26"/>
              <w:bottom w:val="single" w:sz="2" w:space="0" w:color="A21C26"/>
            </w:tcBorders>
          </w:tcPr>
          <w:p w14:paraId="7BB707B3"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PIE Equipment expense reimbursement</w:t>
            </w:r>
          </w:p>
          <w:p w14:paraId="37AF5A56"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Up to $500</w:t>
            </w:r>
          </w:p>
        </w:tc>
        <w:tc>
          <w:tcPr>
            <w:tcW w:w="2126" w:type="dxa"/>
            <w:tcBorders>
              <w:top w:val="single" w:sz="2" w:space="0" w:color="A21C26"/>
              <w:bottom w:val="single" w:sz="2" w:space="0" w:color="A21C26"/>
              <w:right w:val="single" w:sz="2" w:space="0" w:color="A21C26"/>
            </w:tcBorders>
          </w:tcPr>
          <w:p w14:paraId="5D2955E7" w14:textId="77777777" w:rsidR="008574C1" w:rsidRPr="00EC761A" w:rsidRDefault="008574C1" w:rsidP="00625EDD">
            <w:pPr>
              <w:spacing w:before="120" w:after="120" w:line="240" w:lineRule="auto"/>
              <w:jc w:val="right"/>
              <w:rPr>
                <w:b/>
                <w:color w:val="000000" w:themeColor="text1"/>
                <w:sz w:val="18"/>
              </w:rPr>
            </w:pPr>
            <w:r>
              <w:rPr>
                <w:b/>
                <w:color w:val="000000" w:themeColor="text1"/>
                <w:sz w:val="18"/>
              </w:rPr>
              <w:t xml:space="preserve"> </w:t>
            </w:r>
            <w:r w:rsidRPr="00421A2E">
              <w:rPr>
                <w:b/>
                <w:color w:val="000000" w:themeColor="text1"/>
                <w:sz w:val="18"/>
              </w:rPr>
              <w:t>Reasonable cost</w:t>
            </w:r>
            <w:r>
              <w:t xml:space="preserve"> </w:t>
            </w:r>
          </w:p>
        </w:tc>
      </w:tr>
    </w:tbl>
    <w:p w14:paraId="1F9F4A1A" w14:textId="77777777" w:rsidR="008574C1" w:rsidRDefault="008574C1" w:rsidP="008574C1">
      <w:pPr>
        <w:spacing w:after="60" w:line="240" w:lineRule="auto"/>
        <w:ind w:right="-59"/>
        <w:rPr>
          <w:sz w:val="20"/>
          <w:szCs w:val="20"/>
        </w:rPr>
      </w:pPr>
    </w:p>
    <w:p w14:paraId="3CEA8AE2" w14:textId="77777777" w:rsidR="008574C1" w:rsidRDefault="008574C1" w:rsidP="008574C1">
      <w:pPr>
        <w:spacing w:before="120" w:after="60" w:line="264" w:lineRule="auto"/>
        <w:ind w:right="-59"/>
        <w:jc w:val="left"/>
        <w:rPr>
          <w:rFonts w:eastAsia="Source Sans Pro Light" w:cs="Source Sans Pro Light"/>
          <w:b/>
          <w:bCs/>
        </w:rPr>
      </w:pPr>
    </w:p>
    <w:p w14:paraId="0CDEC5DD" w14:textId="77777777" w:rsidR="008574C1" w:rsidRPr="007848CD" w:rsidRDefault="008574C1" w:rsidP="008574C1">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 xml:space="preserve">Outcome payments </w:t>
      </w:r>
    </w:p>
    <w:tbl>
      <w:tblPr>
        <w:tblStyle w:val="RTWSATable2"/>
        <w:tblW w:w="9920" w:type="dxa"/>
        <w:tblLook w:val="0620" w:firstRow="1" w:lastRow="0" w:firstColumn="0" w:lastColumn="0" w:noHBand="1" w:noVBand="1"/>
      </w:tblPr>
      <w:tblGrid>
        <w:gridCol w:w="1415"/>
        <w:gridCol w:w="6379"/>
        <w:gridCol w:w="2126"/>
      </w:tblGrid>
      <w:tr w:rsidR="008574C1" w14:paraId="2A32BC90"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595966E1"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79" w:type="dxa"/>
            <w:tcBorders>
              <w:top w:val="single" w:sz="4" w:space="0" w:color="A21C26"/>
              <w:left w:val="nil"/>
              <w:bottom w:val="single" w:sz="2" w:space="0" w:color="A21C26"/>
              <w:right w:val="nil"/>
            </w:tcBorders>
          </w:tcPr>
          <w:p w14:paraId="55CCBD66"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26" w:type="dxa"/>
            <w:tcBorders>
              <w:top w:val="single" w:sz="4" w:space="0" w:color="A21C26"/>
              <w:left w:val="nil"/>
              <w:bottom w:val="single" w:sz="2" w:space="0" w:color="A21C26"/>
              <w:right w:val="single" w:sz="2" w:space="0" w:color="A21C26"/>
            </w:tcBorders>
          </w:tcPr>
          <w:p w14:paraId="2A8ACEF8" w14:textId="77777777" w:rsidR="008574C1" w:rsidRPr="00EC761A" w:rsidRDefault="008574C1" w:rsidP="00625EDD">
            <w:pPr>
              <w:spacing w:before="60" w:after="60" w:line="240" w:lineRule="auto"/>
              <w:ind w:right="-59"/>
              <w:jc w:val="right"/>
              <w:rPr>
                <w:sz w:val="18"/>
                <w:szCs w:val="18"/>
              </w:rPr>
            </w:pPr>
            <w:r>
              <w:rPr>
                <w:rFonts w:asciiTheme="minorHAnsi" w:hAnsiTheme="minorHAnsi"/>
                <w:b w:val="0"/>
                <w:sz w:val="18"/>
                <w:szCs w:val="18"/>
              </w:rPr>
              <w:t>Max fee (ex GST)</w:t>
            </w:r>
          </w:p>
        </w:tc>
      </w:tr>
      <w:tr w:rsidR="008574C1" w14:paraId="00A07B1F" w14:textId="77777777" w:rsidTr="00625EDD">
        <w:tc>
          <w:tcPr>
            <w:tcW w:w="1415" w:type="dxa"/>
            <w:tcBorders>
              <w:top w:val="single" w:sz="2" w:space="0" w:color="A21C26"/>
              <w:left w:val="single" w:sz="2" w:space="0" w:color="A21C26"/>
              <w:bottom w:val="single" w:sz="2" w:space="0" w:color="A21C26"/>
            </w:tcBorders>
          </w:tcPr>
          <w:p w14:paraId="7778AA30"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WR360</w:t>
            </w:r>
          </w:p>
        </w:tc>
        <w:tc>
          <w:tcPr>
            <w:tcW w:w="6379" w:type="dxa"/>
            <w:tcBorders>
              <w:top w:val="single" w:sz="2" w:space="0" w:color="A21C26"/>
              <w:bottom w:val="single" w:sz="2" w:space="0" w:color="A21C26"/>
            </w:tcBorders>
          </w:tcPr>
          <w:p w14:paraId="6B25F762"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Early durable outcome payment &lt;= 10 hrs</w:t>
            </w:r>
          </w:p>
        </w:tc>
        <w:tc>
          <w:tcPr>
            <w:tcW w:w="2126" w:type="dxa"/>
            <w:tcBorders>
              <w:top w:val="single" w:sz="2" w:space="0" w:color="A21C26"/>
              <w:bottom w:val="single" w:sz="2" w:space="0" w:color="A21C26"/>
              <w:right w:val="single" w:sz="2" w:space="0" w:color="A21C26"/>
            </w:tcBorders>
          </w:tcPr>
          <w:p w14:paraId="2A9065DC"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$1164.10</w:t>
            </w:r>
            <w:r>
              <w:rPr>
                <w:b/>
                <w:color w:val="000000" w:themeColor="text1"/>
                <w:sz w:val="18"/>
              </w:rPr>
              <w:t xml:space="preserve"> </w:t>
            </w:r>
            <w:r w:rsidRPr="00EC761A">
              <w:rPr>
                <w:b/>
                <w:color w:val="000000" w:themeColor="text1"/>
                <w:sz w:val="18"/>
              </w:rPr>
              <w:t>fixed fee</w:t>
            </w:r>
            <w:r>
              <w:t xml:space="preserve"> </w:t>
            </w:r>
          </w:p>
        </w:tc>
      </w:tr>
      <w:tr w:rsidR="008574C1" w14:paraId="177EF160" w14:textId="77777777" w:rsidTr="00625EDD">
        <w:tc>
          <w:tcPr>
            <w:tcW w:w="1415" w:type="dxa"/>
            <w:tcBorders>
              <w:top w:val="single" w:sz="2" w:space="0" w:color="A21C26"/>
              <w:left w:val="single" w:sz="2" w:space="0" w:color="A21C26"/>
              <w:bottom w:val="single" w:sz="2" w:space="0" w:color="A21C26"/>
            </w:tcBorders>
          </w:tcPr>
          <w:p w14:paraId="27A011B4"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WR361</w:t>
            </w:r>
          </w:p>
        </w:tc>
        <w:tc>
          <w:tcPr>
            <w:tcW w:w="6379" w:type="dxa"/>
            <w:tcBorders>
              <w:top w:val="single" w:sz="2" w:space="0" w:color="A21C26"/>
              <w:bottom w:val="single" w:sz="2" w:space="0" w:color="A21C26"/>
            </w:tcBorders>
          </w:tcPr>
          <w:p w14:paraId="42D3FE22"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Early durable outcome payment &lt;= 15 hrs</w:t>
            </w:r>
          </w:p>
        </w:tc>
        <w:tc>
          <w:tcPr>
            <w:tcW w:w="2126" w:type="dxa"/>
            <w:tcBorders>
              <w:top w:val="single" w:sz="2" w:space="0" w:color="A21C26"/>
              <w:bottom w:val="single" w:sz="2" w:space="0" w:color="A21C26"/>
              <w:right w:val="single" w:sz="2" w:space="0" w:color="A21C26"/>
            </w:tcBorders>
          </w:tcPr>
          <w:p w14:paraId="59C9383A"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$776.10</w:t>
            </w:r>
            <w:r>
              <w:rPr>
                <w:b/>
                <w:color w:val="000000" w:themeColor="text1"/>
                <w:sz w:val="18"/>
              </w:rPr>
              <w:t xml:space="preserve"> </w:t>
            </w:r>
            <w:r w:rsidRPr="00EC761A">
              <w:rPr>
                <w:b/>
                <w:color w:val="000000" w:themeColor="text1"/>
                <w:sz w:val="18"/>
              </w:rPr>
              <w:t>fixed fee</w:t>
            </w:r>
            <w:r>
              <w:t xml:space="preserve"> </w:t>
            </w:r>
          </w:p>
        </w:tc>
      </w:tr>
      <w:tr w:rsidR="008574C1" w14:paraId="051F6BF5" w14:textId="77777777" w:rsidTr="00625EDD">
        <w:tc>
          <w:tcPr>
            <w:tcW w:w="1415" w:type="dxa"/>
            <w:tcBorders>
              <w:top w:val="single" w:sz="2" w:space="0" w:color="A21C26"/>
              <w:left w:val="single" w:sz="2" w:space="0" w:color="A21C26"/>
              <w:bottom w:val="single" w:sz="2" w:space="0" w:color="A21C26"/>
            </w:tcBorders>
          </w:tcPr>
          <w:p w14:paraId="7BFE9D5A"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WR362</w:t>
            </w:r>
          </w:p>
        </w:tc>
        <w:tc>
          <w:tcPr>
            <w:tcW w:w="6379" w:type="dxa"/>
            <w:tcBorders>
              <w:top w:val="single" w:sz="2" w:space="0" w:color="A21C26"/>
              <w:bottom w:val="single" w:sz="2" w:space="0" w:color="A21C26"/>
            </w:tcBorders>
          </w:tcPr>
          <w:p w14:paraId="71E78FB6" w14:textId="77777777" w:rsidR="008574C1" w:rsidRPr="00EC761A" w:rsidRDefault="008574C1" w:rsidP="00625EDD">
            <w:pPr>
              <w:spacing w:before="120" w:after="120" w:line="240" w:lineRule="auto"/>
              <w:jc w:val="left"/>
              <w:rPr>
                <w:color w:val="000000" w:themeColor="text1"/>
                <w:sz w:val="18"/>
              </w:rPr>
            </w:pPr>
            <w:r w:rsidRPr="00EC761A">
              <w:rPr>
                <w:color w:val="000000" w:themeColor="text1"/>
                <w:sz w:val="18"/>
              </w:rPr>
              <w:t>RTW Early durable outcome payment &lt;= 20 hrs</w:t>
            </w:r>
          </w:p>
        </w:tc>
        <w:tc>
          <w:tcPr>
            <w:tcW w:w="2126" w:type="dxa"/>
            <w:tcBorders>
              <w:top w:val="single" w:sz="2" w:space="0" w:color="A21C26"/>
              <w:bottom w:val="single" w:sz="2" w:space="0" w:color="A21C26"/>
              <w:right w:val="single" w:sz="2" w:space="0" w:color="A21C26"/>
            </w:tcBorders>
          </w:tcPr>
          <w:p w14:paraId="5B81296F" w14:textId="77777777" w:rsidR="008574C1" w:rsidRPr="00EC761A" w:rsidRDefault="008574C1" w:rsidP="00625EDD">
            <w:pPr>
              <w:spacing w:before="120" w:after="120" w:line="240" w:lineRule="auto"/>
              <w:jc w:val="right"/>
              <w:rPr>
                <w:b/>
                <w:color w:val="000000" w:themeColor="text1"/>
                <w:sz w:val="18"/>
              </w:rPr>
            </w:pPr>
            <w:r w:rsidRPr="00EC761A">
              <w:rPr>
                <w:b/>
                <w:color w:val="000000" w:themeColor="text1"/>
                <w:sz w:val="18"/>
              </w:rPr>
              <w:t>$388.00</w:t>
            </w:r>
            <w:r>
              <w:rPr>
                <w:b/>
                <w:color w:val="000000" w:themeColor="text1"/>
                <w:sz w:val="18"/>
              </w:rPr>
              <w:t xml:space="preserve"> </w:t>
            </w:r>
            <w:r w:rsidRPr="00EC761A">
              <w:rPr>
                <w:b/>
                <w:color w:val="000000" w:themeColor="text1"/>
                <w:sz w:val="18"/>
              </w:rPr>
              <w:t>fixed fee</w:t>
            </w:r>
            <w:r>
              <w:t xml:space="preserve"> </w:t>
            </w:r>
          </w:p>
        </w:tc>
      </w:tr>
    </w:tbl>
    <w:p w14:paraId="217D474F" w14:textId="77777777" w:rsidR="008574C1" w:rsidRDefault="008574C1" w:rsidP="008574C1">
      <w:pPr>
        <w:spacing w:after="60" w:line="240" w:lineRule="auto"/>
        <w:ind w:right="-59"/>
        <w:rPr>
          <w:sz w:val="20"/>
          <w:szCs w:val="20"/>
        </w:rPr>
      </w:pPr>
    </w:p>
    <w:p w14:paraId="5E25691B" w14:textId="77777777" w:rsidR="008574C1" w:rsidRDefault="008574C1" w:rsidP="008574C1">
      <w:pPr>
        <w:spacing w:line="240" w:lineRule="auto"/>
        <w:jc w:val="left"/>
        <w:sectPr w:rsidR="008574C1" w:rsidSect="008574C1">
          <w:type w:val="continuous"/>
          <w:pgSz w:w="11900" w:h="16840" w:code="9"/>
          <w:pgMar w:top="1361" w:right="860" w:bottom="794" w:left="992" w:header="567" w:footer="567" w:gutter="0"/>
          <w:cols w:space="845"/>
          <w:docGrid w:linePitch="360"/>
        </w:sectPr>
      </w:pPr>
      <w:r>
        <w:br w:type="page"/>
      </w:r>
    </w:p>
    <w:p w14:paraId="5C3E0E9E" w14:textId="77777777" w:rsidR="008574C1" w:rsidRDefault="008574C1" w:rsidP="008574C1">
      <w:pPr>
        <w:pStyle w:val="Heading2"/>
      </w:pPr>
      <w:bookmarkStart w:id="9" w:name="_Toc200983888"/>
      <w:r>
        <w:t>P</w:t>
      </w:r>
      <w:r>
        <w:rPr>
          <w:spacing w:val="-16"/>
        </w:rPr>
        <w:t>r</w:t>
      </w:r>
      <w:r>
        <w:rPr>
          <w:spacing w:val="-9"/>
        </w:rPr>
        <w:t>e</w:t>
      </w:r>
      <w:r>
        <w:t>-inju</w:t>
      </w:r>
      <w:r>
        <w:rPr>
          <w:spacing w:val="-3"/>
        </w:rPr>
        <w:t>r</w:t>
      </w:r>
      <w:r>
        <w:t>y</w:t>
      </w:r>
      <w:r>
        <w:rPr>
          <w:spacing w:val="-25"/>
        </w:rPr>
        <w:t xml:space="preserve"> </w:t>
      </w:r>
      <w:r>
        <w:t>employer</w:t>
      </w:r>
      <w:r>
        <w:rPr>
          <w:spacing w:val="-25"/>
        </w:rPr>
        <w:t xml:space="preserve"> </w:t>
      </w:r>
      <w:r>
        <w:t>se</w:t>
      </w:r>
      <w:r>
        <w:rPr>
          <w:spacing w:val="-3"/>
        </w:rPr>
        <w:t>r</w:t>
      </w:r>
      <w:r>
        <w:t>vi</w:t>
      </w:r>
      <w:r>
        <w:rPr>
          <w:spacing w:val="-19"/>
        </w:rPr>
        <w:t>c</w:t>
      </w:r>
      <w:r>
        <w:t>es</w:t>
      </w:r>
      <w:bookmarkEnd w:id="9"/>
      <w:r>
        <w:rPr>
          <w:spacing w:val="-25"/>
        </w:rPr>
        <w:t xml:space="preserve"> </w:t>
      </w:r>
    </w:p>
    <w:p w14:paraId="53C3AD1F" w14:textId="77777777" w:rsidR="008574C1" w:rsidRDefault="008574C1" w:rsidP="008574C1">
      <w:pPr>
        <w:spacing w:before="120" w:after="60" w:line="264" w:lineRule="auto"/>
        <w:ind w:right="75"/>
        <w:jc w:val="left"/>
        <w:rPr>
          <w:rStyle w:val="Heading3Char"/>
        </w:rPr>
      </w:pPr>
      <w:r w:rsidRPr="00682A79">
        <w:rPr>
          <w:rStyle w:val="Heading3Char"/>
        </w:rPr>
        <w:t xml:space="preserve">Who can </w:t>
      </w:r>
      <w:r>
        <w:rPr>
          <w:rStyle w:val="Heading3Char"/>
        </w:rPr>
        <w:t>deliver pre-injury employer</w:t>
      </w:r>
      <w:r w:rsidRPr="00682A79">
        <w:rPr>
          <w:rStyle w:val="Heading3Char"/>
        </w:rPr>
        <w:t xml:space="preserve"> services </w:t>
      </w:r>
    </w:p>
    <w:p w14:paraId="14D5636B" w14:textId="77777777" w:rsidR="008574C1" w:rsidRPr="00682A79" w:rsidRDefault="008574C1" w:rsidP="008574C1">
      <w:pPr>
        <w:pStyle w:val="ListParagraph"/>
        <w:numPr>
          <w:ilvl w:val="0"/>
          <w:numId w:val="31"/>
        </w:numPr>
        <w:tabs>
          <w:tab w:val="clear" w:pos="227"/>
          <w:tab w:val="clear" w:pos="680"/>
          <w:tab w:val="left" w:pos="360"/>
        </w:tabs>
        <w:spacing w:line="264" w:lineRule="auto"/>
        <w:ind w:left="360" w:right="75"/>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color w:val="000000"/>
          <w:w w:val="105"/>
          <w:sz w:val="18"/>
          <w:szCs w:val="18"/>
        </w:rPr>
        <w:t>p</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ovide</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 xml:space="preserve">s </w:t>
      </w:r>
      <w:r w:rsidRPr="00682A79">
        <w:rPr>
          <w:rFonts w:asciiTheme="minorHAnsi" w:eastAsia="Source Sans Pro Light" w:hAnsiTheme="minorHAnsi" w:cs="Source Sans Pro Light"/>
          <w:color w:val="000000"/>
          <w:sz w:val="18"/>
          <w:szCs w:val="18"/>
        </w:rPr>
        <w:t>who a</w:t>
      </w:r>
      <w:r w:rsidRPr="00682A79">
        <w:rPr>
          <w:rFonts w:asciiTheme="minorHAnsi" w:eastAsia="Source Sans Pro Light" w:hAnsiTheme="minorHAnsi" w:cs="Source Sans Pro Light"/>
          <w:color w:val="000000"/>
          <w:spacing w:val="-2"/>
          <w:sz w:val="18"/>
          <w:szCs w:val="18"/>
        </w:rPr>
        <w:t>r</w:t>
      </w:r>
      <w:r w:rsidRPr="00682A79">
        <w:rPr>
          <w:rFonts w:asciiTheme="minorHAnsi" w:eastAsia="Source Sans Pro Light" w:hAnsiTheme="minorHAnsi" w:cs="Source Sans Pro Light"/>
          <w:color w:val="000000"/>
          <w:sz w:val="18"/>
          <w:szCs w:val="18"/>
        </w:rPr>
        <w:t>e:</w:t>
      </w:r>
    </w:p>
    <w:p w14:paraId="5953BB96" w14:textId="77777777" w:rsidR="008574C1" w:rsidRPr="00682A79" w:rsidRDefault="008574C1" w:rsidP="008574C1">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3B0FF1">
        <w:rPr>
          <w:rFonts w:asciiTheme="minorHAnsi" w:eastAsia="Source Sans Pro Light" w:hAnsiTheme="minorHAnsi" w:cs="Source Sans Pro Light"/>
          <w:sz w:val="18"/>
          <w:szCs w:val="18"/>
        </w:rPr>
        <w:t xml:space="preserve">approved </w:t>
      </w:r>
      <w:r w:rsidRPr="00682A79">
        <w:rPr>
          <w:rFonts w:asciiTheme="minorHAnsi" w:eastAsia="Source Sans Pro Light" w:hAnsiTheme="minorHAnsi" w:cs="Source Sans Pro Light"/>
          <w:sz w:val="18"/>
          <w:szCs w:val="18"/>
        </w:rPr>
        <w:t>as a</w:t>
      </w:r>
      <w:r w:rsidRPr="00682A79">
        <w:rPr>
          <w:rFonts w:asciiTheme="minorHAnsi" w:eastAsia="Source Sans Pro Light" w:hAnsiTheme="minorHAnsi" w:cs="Source Sans Pro Light"/>
          <w:spacing w:val="-2"/>
          <w:sz w:val="18"/>
          <w:szCs w:val="18"/>
        </w:rPr>
        <w:t xml:space="preserve"> </w:t>
      </w:r>
      <w:r w:rsidRPr="007B0E54">
        <w:rPr>
          <w:rFonts w:asciiTheme="minorHAnsi" w:eastAsia="Source Sans Pro Light" w:hAnsiTheme="minorHAnsi" w:cs="Source Sans Pro Light"/>
          <w:sz w:val="18"/>
          <w:szCs w:val="18"/>
        </w:rPr>
        <w:t xml:space="preserve">South </w:t>
      </w:r>
      <w:r w:rsidRPr="007B0E54">
        <w:rPr>
          <w:rFonts w:asciiTheme="minorHAnsi" w:eastAsia="Source Sans Pro Light" w:hAnsiTheme="minorHAnsi" w:cs="Source Sans Pro Light"/>
          <w:spacing w:val="-2"/>
          <w:sz w:val="18"/>
          <w:szCs w:val="18"/>
        </w:rPr>
        <w:t>A</w:t>
      </w:r>
      <w:r w:rsidRPr="007B0E54">
        <w:rPr>
          <w:rFonts w:asciiTheme="minorHAnsi" w:eastAsia="Source Sans Pro Light" w:hAnsiTheme="minorHAnsi" w:cs="Source Sans Pro Light"/>
          <w:sz w:val="18"/>
          <w:szCs w:val="18"/>
        </w:rPr>
        <w:t>ust</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 xml:space="preserve">alian Scheme </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3"/>
          <w:sz w:val="18"/>
          <w:szCs w:val="18"/>
        </w:rPr>
        <w:t>e</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 xml:space="preserve">urn </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o Work Se</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vi</w:t>
      </w:r>
      <w:r w:rsidRPr="007B0E54">
        <w:rPr>
          <w:rFonts w:asciiTheme="minorHAnsi" w:eastAsia="Source Sans Pro Light" w:hAnsiTheme="minorHAnsi" w:cs="Source Sans Pro Light"/>
          <w:spacing w:val="-3"/>
          <w:sz w:val="18"/>
          <w:szCs w:val="18"/>
        </w:rPr>
        <w:t>c</w:t>
      </w:r>
      <w:r w:rsidRPr="007B0E54">
        <w:rPr>
          <w:rFonts w:asciiTheme="minorHAnsi" w:eastAsia="Source Sans Pro Light" w:hAnsiTheme="minorHAnsi" w:cs="Source Sans Pro Light"/>
          <w:sz w:val="18"/>
          <w:szCs w:val="18"/>
        </w:rPr>
        <w:t>e P</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1"/>
          <w:sz w:val="18"/>
          <w:szCs w:val="18"/>
        </w:rPr>
        <w:t>o</w:t>
      </w:r>
      <w:r w:rsidRPr="007B0E54">
        <w:rPr>
          <w:rFonts w:asciiTheme="minorHAnsi" w:eastAsia="Source Sans Pro Light" w:hAnsiTheme="minorHAnsi" w:cs="Source Sans Pro Light"/>
          <w:sz w:val="18"/>
          <w:szCs w:val="18"/>
        </w:rPr>
        <w:t>vider</w:t>
      </w:r>
    </w:p>
    <w:p w14:paraId="7C5060C6" w14:textId="77777777" w:rsidR="008574C1" w:rsidRPr="00682A79" w:rsidRDefault="008574C1" w:rsidP="008574C1">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spacing w:val="-4"/>
          <w:sz w:val="18"/>
          <w:szCs w:val="18"/>
        </w:rPr>
        <w:t>authorise</w:t>
      </w:r>
      <w:r w:rsidRPr="00682A79">
        <w:rPr>
          <w:rFonts w:asciiTheme="minorHAnsi" w:eastAsia="Source Sans Pro Light" w:hAnsiTheme="minorHAnsi" w:cs="Source Sans Pro Light"/>
          <w:sz w:val="18"/>
          <w:szCs w:val="18"/>
        </w:rPr>
        <w:t>d</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t</w:t>
      </w:r>
      <w:r w:rsidRPr="00682A79">
        <w:rPr>
          <w:rFonts w:asciiTheme="minorHAnsi" w:eastAsia="Source Sans Pro Light" w:hAnsiTheme="minorHAnsi" w:cs="Source Sans Pro Light"/>
          <w:sz w:val="18"/>
          <w:szCs w:val="18"/>
        </w:rPr>
        <w:t>o</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p</w:t>
      </w:r>
      <w:r w:rsidRPr="00682A79">
        <w:rPr>
          <w:rFonts w:asciiTheme="minorHAnsi" w:eastAsia="Source Sans Pro Light" w:hAnsiTheme="minorHAnsi" w:cs="Source Sans Pro Light"/>
          <w:spacing w:val="-5"/>
          <w:sz w:val="18"/>
          <w:szCs w:val="18"/>
        </w:rPr>
        <w:t>r</w:t>
      </w:r>
      <w:r w:rsidRPr="00682A79">
        <w:rPr>
          <w:rFonts w:asciiTheme="minorHAnsi" w:eastAsia="Source Sans Pro Light" w:hAnsiTheme="minorHAnsi" w:cs="Source Sans Pro Light"/>
          <w:spacing w:val="-4"/>
          <w:sz w:val="18"/>
          <w:szCs w:val="18"/>
        </w:rPr>
        <w:t>ovid</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i</w:t>
      </w:r>
      <w:r w:rsidRPr="00682A79">
        <w:rPr>
          <w:rFonts w:asciiTheme="minorHAnsi" w:eastAsia="Source Sans Pro Light" w:hAnsiTheme="minorHAnsi" w:cs="Source Sans Pro Light"/>
          <w:sz w:val="18"/>
          <w:szCs w:val="18"/>
        </w:rPr>
        <w:t>n</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th</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Pr>
          <w:rFonts w:asciiTheme="minorHAnsi" w:eastAsia="Source Sans Pro Light" w:hAnsiTheme="minorHAnsi" w:cs="Source Sans Pro Light"/>
          <w:spacing w:val="-4"/>
          <w:sz w:val="18"/>
          <w:szCs w:val="18"/>
        </w:rPr>
        <w:t>pre-injury employer</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c</w:t>
      </w:r>
      <w:r w:rsidRPr="00682A79">
        <w:rPr>
          <w:rFonts w:asciiTheme="minorHAnsi" w:eastAsia="Source Sans Pro Light" w:hAnsiTheme="minorHAnsi" w:cs="Source Sans Pro Light"/>
          <w:spacing w:val="-4"/>
          <w:sz w:val="18"/>
          <w:szCs w:val="18"/>
        </w:rPr>
        <w:t>a</w:t>
      </w:r>
      <w:r w:rsidRPr="00682A79">
        <w:rPr>
          <w:rFonts w:asciiTheme="minorHAnsi" w:eastAsia="Source Sans Pro Light" w:hAnsiTheme="minorHAnsi" w:cs="Source Sans Pro Light"/>
          <w:spacing w:val="-5"/>
          <w:sz w:val="18"/>
          <w:szCs w:val="18"/>
        </w:rPr>
        <w:t>te</w:t>
      </w:r>
      <w:r w:rsidRPr="00682A79">
        <w:rPr>
          <w:rFonts w:asciiTheme="minorHAnsi" w:eastAsia="Source Sans Pro Light" w:hAnsiTheme="minorHAnsi" w:cs="Source Sans Pro Light"/>
          <w:spacing w:val="-6"/>
          <w:sz w:val="18"/>
          <w:szCs w:val="18"/>
        </w:rPr>
        <w:t>g</w:t>
      </w:r>
      <w:r w:rsidRPr="00682A79">
        <w:rPr>
          <w:rFonts w:asciiTheme="minorHAnsi" w:eastAsia="Source Sans Pro Light" w:hAnsiTheme="minorHAnsi" w:cs="Source Sans Pro Light"/>
          <w:spacing w:val="-4"/>
          <w:sz w:val="18"/>
          <w:szCs w:val="18"/>
        </w:rPr>
        <w:t>o</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7"/>
          <w:sz w:val="18"/>
          <w:szCs w:val="18"/>
        </w:rPr>
        <w:t>y</w:t>
      </w:r>
      <w:r w:rsidRPr="00682A79">
        <w:rPr>
          <w:rFonts w:asciiTheme="minorHAnsi" w:eastAsia="Source Sans Pro Light" w:hAnsiTheme="minorHAnsi" w:cs="Source Sans Pro Light"/>
          <w:sz w:val="18"/>
          <w:szCs w:val="18"/>
        </w:rPr>
        <w:t>.</w:t>
      </w:r>
    </w:p>
    <w:p w14:paraId="329D92BA" w14:textId="77777777" w:rsidR="008574C1" w:rsidRPr="00FB3BD8" w:rsidRDefault="008574C1" w:rsidP="008574C1">
      <w:pPr>
        <w:pStyle w:val="ListParagraph"/>
        <w:numPr>
          <w:ilvl w:val="0"/>
          <w:numId w:val="31"/>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Wingdings" w:hAnsiTheme="minorHAnsi" w:cs="Wingdings"/>
          <w:w w:val="104"/>
          <w:sz w:val="18"/>
          <w:szCs w:val="18"/>
        </w:rPr>
        <w:t xml:space="preserve">Return to work </w:t>
      </w:r>
      <w:r w:rsidRPr="00682A79">
        <w:rPr>
          <w:rFonts w:asciiTheme="minorHAnsi" w:eastAsia="Wingdings" w:hAnsiTheme="minorHAnsi" w:cs="Wingdings"/>
          <w:w w:val="104"/>
          <w:sz w:val="18"/>
          <w:szCs w:val="18"/>
        </w:rPr>
        <w:t>c</w:t>
      </w:r>
      <w:r w:rsidRPr="00682A79">
        <w:rPr>
          <w:rFonts w:asciiTheme="minorHAnsi" w:eastAsia="Source Sans Pro Light" w:hAnsiTheme="minorHAnsi" w:cs="Source Sans Pro Light"/>
          <w:w w:val="104"/>
          <w:sz w:val="18"/>
          <w:szCs w:val="18"/>
        </w:rPr>
        <w:t>onsul</w:t>
      </w:r>
      <w:r w:rsidRPr="00682A79">
        <w:rPr>
          <w:rFonts w:asciiTheme="minorHAnsi" w:eastAsia="Source Sans Pro Light" w:hAnsiTheme="minorHAnsi" w:cs="Source Sans Pro Light"/>
          <w:spacing w:val="-4"/>
          <w:w w:val="104"/>
          <w:sz w:val="18"/>
          <w:szCs w:val="18"/>
        </w:rPr>
        <w:t>t</w:t>
      </w:r>
      <w:r w:rsidRPr="00682A79">
        <w:rPr>
          <w:rFonts w:asciiTheme="minorHAnsi" w:eastAsia="Source Sans Pro Light" w:hAnsiTheme="minorHAnsi" w:cs="Source Sans Pro Light"/>
          <w:w w:val="104"/>
          <w:sz w:val="18"/>
          <w:szCs w:val="18"/>
        </w:rPr>
        <w:t>ants</w:t>
      </w:r>
      <w:r w:rsidRPr="00682A79">
        <w:rPr>
          <w:rFonts w:asciiTheme="minorHAnsi" w:eastAsia="Source Sans Pro Light" w:hAnsiTheme="minorHAnsi" w:cs="Source Sans Pro Light"/>
          <w:spacing w:val="2"/>
          <w:w w:val="104"/>
          <w:sz w:val="18"/>
          <w:szCs w:val="18"/>
        </w:rPr>
        <w:t xml:space="preserve"> </w:t>
      </w:r>
      <w:r w:rsidRPr="00682A79">
        <w:rPr>
          <w:rFonts w:asciiTheme="minorHAnsi" w:eastAsia="Source Sans Pro Light" w:hAnsiTheme="minorHAnsi" w:cs="Source Sans Pro Light"/>
          <w:sz w:val="18"/>
          <w:szCs w:val="18"/>
        </w:rPr>
        <w:t>en</w:t>
      </w:r>
      <w:r w:rsidRPr="00682A79">
        <w:rPr>
          <w:rFonts w:asciiTheme="minorHAnsi" w:eastAsia="Source Sans Pro Light" w:hAnsiTheme="minorHAnsi" w:cs="Source Sans Pro Light"/>
          <w:spacing w:val="-3"/>
          <w:sz w:val="18"/>
          <w:szCs w:val="18"/>
        </w:rPr>
        <w:t>g</w:t>
      </w:r>
      <w:r w:rsidRPr="00682A79">
        <w:rPr>
          <w:rFonts w:asciiTheme="minorHAnsi" w:eastAsia="Source Sans Pro Light" w:hAnsiTheme="minorHAnsi" w:cs="Source Sans Pro Light"/>
          <w:sz w:val="18"/>
          <w:szCs w:val="18"/>
        </w:rPr>
        <w:t>a</w:t>
      </w:r>
      <w:r w:rsidRPr="00682A79">
        <w:rPr>
          <w:rFonts w:asciiTheme="minorHAnsi" w:eastAsia="Source Sans Pro Light" w:hAnsiTheme="minorHAnsi" w:cs="Source Sans Pro Light"/>
          <w:spacing w:val="-2"/>
          <w:sz w:val="18"/>
          <w:szCs w:val="18"/>
        </w:rPr>
        <w:t>g</w:t>
      </w:r>
      <w:r w:rsidRPr="00682A79">
        <w:rPr>
          <w:rFonts w:asciiTheme="minorHAnsi" w:eastAsia="Source Sans Pro Light" w:hAnsiTheme="minorHAnsi" w:cs="Source Sans Pro Light"/>
          <w:sz w:val="18"/>
          <w:szCs w:val="18"/>
        </w:rPr>
        <w:t>ed by the above p</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ovide</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 xml:space="preserve">s </w:t>
      </w:r>
      <w:r>
        <w:rPr>
          <w:rFonts w:asciiTheme="minorHAnsi" w:eastAsia="Source Sans Pro Light" w:hAnsiTheme="minorHAnsi" w:cs="Source Sans Pro Light"/>
          <w:sz w:val="18"/>
          <w:szCs w:val="18"/>
        </w:rPr>
        <w:t>who are specified in the table on page 4.</w:t>
      </w:r>
    </w:p>
    <w:p w14:paraId="6212BAB7" w14:textId="77777777" w:rsidR="008574C1" w:rsidRDefault="008574C1" w:rsidP="008574C1">
      <w:pPr>
        <w:pStyle w:val="Heading3"/>
      </w:pPr>
      <w:r>
        <w:t>A</w:t>
      </w:r>
      <w:r>
        <w:rPr>
          <w:spacing w:val="-17"/>
        </w:rPr>
        <w:t xml:space="preserve"> </w:t>
      </w:r>
      <w:r>
        <w:rPr>
          <w:spacing w:val="-11"/>
        </w:rPr>
        <w:t>r</w:t>
      </w:r>
      <w:r>
        <w:rPr>
          <w:spacing w:val="-10"/>
        </w:rPr>
        <w:t>e</w:t>
      </w:r>
      <w:r>
        <w:rPr>
          <w:spacing w:val="-11"/>
        </w:rPr>
        <w:t>f</w:t>
      </w:r>
      <w:r>
        <w:t>er</w:t>
      </w:r>
      <w:r>
        <w:rPr>
          <w:spacing w:val="-15"/>
        </w:rPr>
        <w:t>r</w:t>
      </w:r>
      <w:r>
        <w:t>al</w:t>
      </w:r>
      <w:r>
        <w:rPr>
          <w:spacing w:val="-17"/>
        </w:rPr>
        <w:t xml:space="preserve"> </w:t>
      </w:r>
      <w:r>
        <w:rPr>
          <w:spacing w:val="-11"/>
        </w:rPr>
        <w:t>c</w:t>
      </w:r>
      <w:r>
        <w:t>an</w:t>
      </w:r>
      <w:r>
        <w:rPr>
          <w:spacing w:val="-17"/>
        </w:rPr>
        <w:t xml:space="preserve"> </w:t>
      </w:r>
      <w:r>
        <w:t>be</w:t>
      </w:r>
      <w:r>
        <w:rPr>
          <w:spacing w:val="-17"/>
        </w:rPr>
        <w:t xml:space="preserve"> </w:t>
      </w:r>
      <w:r>
        <w:t>made</w:t>
      </w:r>
      <w:r>
        <w:rPr>
          <w:spacing w:val="-17"/>
        </w:rPr>
        <w:t xml:space="preserve"> </w:t>
      </w:r>
    </w:p>
    <w:p w14:paraId="0391F3D2" w14:textId="77777777" w:rsidR="008574C1" w:rsidRPr="0016058E" w:rsidRDefault="008574C1" w:rsidP="008574C1">
      <w:pPr>
        <w:pStyle w:val="ListParagraph"/>
        <w:numPr>
          <w:ilvl w:val="0"/>
          <w:numId w:val="9"/>
        </w:numPr>
        <w:tabs>
          <w:tab w:val="clear" w:pos="227"/>
          <w:tab w:val="clear" w:pos="454"/>
          <w:tab w:val="clear" w:pos="680"/>
          <w:tab w:val="left" w:pos="364"/>
        </w:tabs>
        <w:spacing w:line="264" w:lineRule="auto"/>
        <w:ind w:left="364" w:right="-20" w:hanging="364"/>
        <w:rPr>
          <w:rFonts w:ascii="Source Sans Pro" w:eastAsia="Source Sans Pro Light" w:hAnsi="Source Sans Pro" w:cs="Source Sans Pro Light"/>
          <w:sz w:val="18"/>
          <w:szCs w:val="18"/>
        </w:rPr>
      </w:pPr>
      <w:r w:rsidRPr="0016058E">
        <w:rPr>
          <w:rFonts w:ascii="Source Sans Pro" w:eastAsia="Source Sans Pro Light" w:hAnsi="Source Sans Pro" w:cs="Source Sans Pro Light"/>
          <w:sz w:val="18"/>
          <w:szCs w:val="18"/>
        </w:rPr>
        <w:t>when the worker is in receipt of income support at the point of referral</w:t>
      </w:r>
      <w:r>
        <w:rPr>
          <w:rFonts w:ascii="Source Sans Pro" w:eastAsia="Source Sans Pro Light" w:hAnsi="Source Sans Pro" w:cs="Source Sans Pro Light"/>
          <w:sz w:val="18"/>
          <w:szCs w:val="18"/>
        </w:rPr>
        <w:t>, and</w:t>
      </w:r>
    </w:p>
    <w:p w14:paraId="11438400" w14:textId="77777777" w:rsidR="008574C1" w:rsidRPr="0016058E" w:rsidRDefault="008574C1" w:rsidP="008574C1">
      <w:pPr>
        <w:pStyle w:val="ListParagraph"/>
        <w:numPr>
          <w:ilvl w:val="0"/>
          <w:numId w:val="9"/>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7"/>
          <w:sz w:val="18"/>
          <w:szCs w:val="18"/>
        </w:rPr>
        <w:t>where the</w:t>
      </w:r>
      <w:r w:rsidRPr="0016058E">
        <w:rPr>
          <w:rFonts w:asciiTheme="minorHAnsi" w:eastAsia="Source Sans Pro Light" w:hAnsiTheme="minorHAnsi" w:cs="Source Sans Pro Light"/>
          <w:spacing w:val="-2"/>
          <w:w w:val="107"/>
          <w:sz w:val="18"/>
          <w:szCs w:val="18"/>
        </w:rPr>
        <w:t>r</w:t>
      </w:r>
      <w:r w:rsidRPr="0016058E">
        <w:rPr>
          <w:rFonts w:asciiTheme="minorHAnsi" w:eastAsia="Source Sans Pro Light" w:hAnsiTheme="minorHAnsi" w:cs="Source Sans Pro Light"/>
          <w:w w:val="107"/>
          <w:sz w:val="18"/>
          <w:szCs w:val="18"/>
        </w:rPr>
        <w:t xml:space="preserve">e </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 </w:t>
      </w:r>
      <w:r w:rsidRPr="0016058E">
        <w:rPr>
          <w:rFonts w:asciiTheme="minorHAnsi" w:eastAsia="Source Sans Pro Light" w:hAnsiTheme="minorHAnsi" w:cs="Source Sans Pro Light"/>
          <w:spacing w:val="-3"/>
          <w:sz w:val="18"/>
          <w:szCs w:val="18"/>
        </w:rPr>
        <w:t>b</w:t>
      </w:r>
      <w:r w:rsidRPr="0016058E">
        <w:rPr>
          <w:rFonts w:asciiTheme="minorHAnsi" w:eastAsia="Source Sans Pro Light" w:hAnsiTheme="minorHAnsi" w:cs="Source Sans Pro Light"/>
          <w:sz w:val="18"/>
          <w:szCs w:val="18"/>
        </w:rPr>
        <w:t>arrie</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s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og</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essing or achi</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 xml:space="preserve">ving a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duties and/or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hou</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s which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equi</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 the expertise of a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employer se</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vi</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ovider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esolve</w:t>
      </w:r>
      <w:r>
        <w:rPr>
          <w:rFonts w:asciiTheme="minorHAnsi" w:eastAsia="Source Sans Pro Light" w:hAnsiTheme="minorHAnsi" w:cs="Source Sans Pro Light"/>
          <w:sz w:val="18"/>
          <w:szCs w:val="18"/>
        </w:rPr>
        <w:t>, and</w:t>
      </w:r>
    </w:p>
    <w:p w14:paraId="662BBD21" w14:textId="77777777" w:rsidR="008574C1" w:rsidRDefault="008574C1" w:rsidP="008574C1">
      <w:pPr>
        <w:pStyle w:val="ListParagraph"/>
        <w:numPr>
          <w:ilvl w:val="0"/>
          <w:numId w:val="9"/>
        </w:numPr>
        <w:tabs>
          <w:tab w:val="clear" w:pos="227"/>
          <w:tab w:val="clear" w:pos="454"/>
          <w:tab w:val="clear" w:pos="680"/>
          <w:tab w:val="left" w:pos="360"/>
        </w:tabs>
        <w:spacing w:line="264" w:lineRule="auto"/>
        <w:ind w:left="360" w:right="22"/>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7"/>
          <w:sz w:val="18"/>
          <w:szCs w:val="18"/>
        </w:rPr>
        <w:t>where the</w:t>
      </w:r>
      <w:r w:rsidRPr="0016058E">
        <w:rPr>
          <w:rFonts w:asciiTheme="minorHAnsi" w:eastAsia="Source Sans Pro Light" w:hAnsiTheme="minorHAnsi" w:cs="Source Sans Pro Light"/>
          <w:spacing w:val="-2"/>
          <w:w w:val="107"/>
          <w:sz w:val="18"/>
          <w:szCs w:val="18"/>
        </w:rPr>
        <w:t>r</w:t>
      </w:r>
      <w:r w:rsidRPr="0016058E">
        <w:rPr>
          <w:rFonts w:asciiTheme="minorHAnsi" w:eastAsia="Source Sans Pro Light" w:hAnsiTheme="minorHAnsi" w:cs="Source Sans Pro Light"/>
          <w:w w:val="107"/>
          <w:sz w:val="18"/>
          <w:szCs w:val="18"/>
        </w:rPr>
        <w:t xml:space="preserve">e </w:t>
      </w:r>
      <w:r w:rsidRPr="00AC55AA">
        <w:rPr>
          <w:rFonts w:asciiTheme="minorHAnsi" w:eastAsia="Source Sans Pro Light" w:hAnsiTheme="minorHAnsi" w:cs="Source Sans Pro Light"/>
          <w:sz w:val="18"/>
          <w:szCs w:val="18"/>
        </w:rPr>
        <w:t>is in</w:t>
      </w:r>
      <w:r w:rsidRPr="00AC55AA">
        <w:rPr>
          <w:rFonts w:asciiTheme="minorHAnsi" w:eastAsia="Source Sans Pro Light" w:hAnsiTheme="minorHAnsi" w:cs="Source Sans Pro Light"/>
          <w:spacing w:val="-2"/>
          <w:sz w:val="18"/>
          <w:szCs w:val="18"/>
        </w:rPr>
        <w:t>f</w:t>
      </w:r>
      <w:r w:rsidRPr="00AC55AA">
        <w:rPr>
          <w:rFonts w:asciiTheme="minorHAnsi" w:eastAsia="Source Sans Pro Light" w:hAnsiTheme="minorHAnsi" w:cs="Source Sans Pro Light"/>
          <w:sz w:val="18"/>
          <w:szCs w:val="18"/>
        </w:rPr>
        <w:t>ormation (including medi</w:t>
      </w:r>
      <w:r w:rsidRPr="00AC55AA">
        <w:rPr>
          <w:rFonts w:asciiTheme="minorHAnsi" w:eastAsia="Source Sans Pro Light" w:hAnsiTheme="minorHAnsi" w:cs="Source Sans Pro Light"/>
          <w:spacing w:val="-2"/>
          <w:sz w:val="18"/>
          <w:szCs w:val="18"/>
        </w:rPr>
        <w:t>c</w:t>
      </w:r>
      <w:r w:rsidRPr="00AC55AA">
        <w:rPr>
          <w:rFonts w:asciiTheme="minorHAnsi" w:eastAsia="Source Sans Pro Light" w:hAnsiTheme="minorHAnsi" w:cs="Source Sans Pro Light"/>
          <w:sz w:val="18"/>
          <w:szCs w:val="18"/>
        </w:rPr>
        <w:t xml:space="preserve">al </w:t>
      </w:r>
      <w:r w:rsidRPr="00AC55AA">
        <w:rPr>
          <w:rFonts w:asciiTheme="minorHAnsi" w:eastAsia="Source Sans Pro Light" w:hAnsiTheme="minorHAnsi" w:cs="Source Sans Pro Light"/>
          <w:spacing w:val="2"/>
          <w:sz w:val="18"/>
          <w:szCs w:val="18"/>
        </w:rPr>
        <w:t>e</w:t>
      </w:r>
      <w:r w:rsidRPr="00AC55AA">
        <w:rPr>
          <w:rFonts w:asciiTheme="minorHAnsi" w:eastAsia="Source Sans Pro Light" w:hAnsiTheme="minorHAnsi" w:cs="Source Sans Pro Light"/>
          <w:sz w:val="18"/>
          <w:szCs w:val="18"/>
        </w:rPr>
        <w:t>viden</w:t>
      </w:r>
      <w:r w:rsidRPr="00AC55AA">
        <w:rPr>
          <w:rFonts w:asciiTheme="minorHAnsi" w:eastAsia="Source Sans Pro Light" w:hAnsiTheme="minorHAnsi" w:cs="Source Sans Pro Light"/>
          <w:spacing w:val="-3"/>
          <w:sz w:val="18"/>
          <w:szCs w:val="18"/>
        </w:rPr>
        <w:t>c</w:t>
      </w:r>
      <w:r w:rsidRPr="00AC55AA">
        <w:rPr>
          <w:rFonts w:asciiTheme="minorHAnsi" w:eastAsia="Source Sans Pro Light" w:hAnsiTheme="minorHAnsi" w:cs="Source Sans Pro Light"/>
          <w:sz w:val="18"/>
          <w:szCs w:val="18"/>
        </w:rPr>
        <w:t>e) indi</w:t>
      </w:r>
      <w:r w:rsidRPr="00AC55AA">
        <w:rPr>
          <w:rFonts w:asciiTheme="minorHAnsi" w:eastAsia="Source Sans Pro Light" w:hAnsiTheme="minorHAnsi" w:cs="Source Sans Pro Light"/>
          <w:spacing w:val="-2"/>
          <w:sz w:val="18"/>
          <w:szCs w:val="18"/>
        </w:rPr>
        <w:t>c</w:t>
      </w:r>
      <w:r w:rsidRPr="00AC55AA">
        <w:rPr>
          <w:rFonts w:asciiTheme="minorHAnsi" w:eastAsia="Source Sans Pro Light" w:hAnsiTheme="minorHAnsi" w:cs="Source Sans Pro Light"/>
          <w:sz w:val="18"/>
          <w:szCs w:val="18"/>
        </w:rPr>
        <w:t xml:space="preserve">ating that a </w:t>
      </w:r>
      <w:r w:rsidRPr="00AC55AA">
        <w:rPr>
          <w:rFonts w:asciiTheme="minorHAnsi" w:eastAsia="Source Sans Pro Light" w:hAnsiTheme="minorHAnsi" w:cs="Source Sans Pro Light"/>
          <w:spacing w:val="-2"/>
          <w:sz w:val="18"/>
          <w:szCs w:val="18"/>
        </w:rPr>
        <w:t>r</w:t>
      </w:r>
      <w:r w:rsidRPr="00AC55AA">
        <w:rPr>
          <w:rFonts w:asciiTheme="minorHAnsi" w:eastAsia="Source Sans Pro Light" w:hAnsiTheme="minorHAnsi" w:cs="Source Sans Pro Light"/>
          <w:sz w:val="18"/>
          <w:szCs w:val="18"/>
        </w:rPr>
        <w:t xml:space="preserve">emain at work or </w:t>
      </w:r>
      <w:r w:rsidRPr="00AC55AA">
        <w:rPr>
          <w:rFonts w:asciiTheme="minorHAnsi" w:eastAsia="Source Sans Pro Light" w:hAnsiTheme="minorHAnsi" w:cs="Source Sans Pro Light"/>
          <w:spacing w:val="-2"/>
          <w:sz w:val="18"/>
          <w:szCs w:val="18"/>
        </w:rPr>
        <w:t>ret</w:t>
      </w:r>
      <w:r w:rsidRPr="00AC55AA">
        <w:rPr>
          <w:rFonts w:asciiTheme="minorHAnsi" w:eastAsia="Source Sans Pro Light" w:hAnsiTheme="minorHAnsi" w:cs="Source Sans Pro Light"/>
          <w:sz w:val="18"/>
          <w:szCs w:val="18"/>
        </w:rPr>
        <w:t xml:space="preserve">urn </w:t>
      </w:r>
      <w:r w:rsidRPr="00AC55AA">
        <w:rPr>
          <w:rFonts w:asciiTheme="minorHAnsi" w:eastAsia="Source Sans Pro Light" w:hAnsiTheme="minorHAnsi" w:cs="Source Sans Pro Light"/>
          <w:spacing w:val="-2"/>
          <w:sz w:val="18"/>
          <w:szCs w:val="18"/>
        </w:rPr>
        <w:t>t</w:t>
      </w:r>
      <w:r w:rsidRPr="00AC55AA">
        <w:rPr>
          <w:rFonts w:asciiTheme="minorHAnsi" w:eastAsia="Source Sans Pro Light" w:hAnsiTheme="minorHAnsi" w:cs="Source Sans Pro Light"/>
          <w:sz w:val="18"/>
          <w:szCs w:val="18"/>
        </w:rPr>
        <w:t>o work ou</w:t>
      </w:r>
      <w:r w:rsidRPr="00AC55AA">
        <w:rPr>
          <w:rFonts w:asciiTheme="minorHAnsi" w:eastAsia="Source Sans Pro Light" w:hAnsiTheme="minorHAnsi" w:cs="Source Sans Pro Light"/>
          <w:spacing w:val="-2"/>
          <w:sz w:val="18"/>
          <w:szCs w:val="18"/>
        </w:rPr>
        <w:t>t</w:t>
      </w:r>
      <w:r w:rsidRPr="00AC55AA">
        <w:rPr>
          <w:rFonts w:asciiTheme="minorHAnsi" w:eastAsia="Source Sans Pro Light" w:hAnsiTheme="minorHAnsi" w:cs="Source Sans Pro Light"/>
          <w:spacing w:val="-3"/>
          <w:sz w:val="18"/>
          <w:szCs w:val="18"/>
        </w:rPr>
        <w:t>c</w:t>
      </w:r>
      <w:r w:rsidRPr="00AC55AA">
        <w:rPr>
          <w:rFonts w:asciiTheme="minorHAnsi" w:eastAsia="Source Sans Pro Light" w:hAnsiTheme="minorHAnsi" w:cs="Source Sans Pro Light"/>
          <w:sz w:val="18"/>
          <w:szCs w:val="18"/>
        </w:rPr>
        <w:t>ome with the p</w:t>
      </w:r>
      <w:r w:rsidRPr="00AC55AA">
        <w:rPr>
          <w:rFonts w:asciiTheme="minorHAnsi" w:eastAsia="Source Sans Pro Light" w:hAnsiTheme="minorHAnsi" w:cs="Source Sans Pro Light"/>
          <w:spacing w:val="-2"/>
          <w:sz w:val="18"/>
          <w:szCs w:val="18"/>
        </w:rPr>
        <w:t>r</w:t>
      </w:r>
      <w:r w:rsidRPr="00AC55AA">
        <w:rPr>
          <w:rFonts w:asciiTheme="minorHAnsi" w:eastAsia="Source Sans Pro Light" w:hAnsiTheme="minorHAnsi" w:cs="Source Sans Pro Light"/>
          <w:spacing w:val="2"/>
          <w:sz w:val="18"/>
          <w:szCs w:val="18"/>
        </w:rPr>
        <w:t>e</w:t>
      </w:r>
      <w:r w:rsidRPr="00AC55AA">
        <w:rPr>
          <w:rFonts w:asciiTheme="minorHAnsi" w:eastAsia="Source Sans Pro Light" w:hAnsiTheme="minorHAnsi" w:cs="Source Sans Pro Light"/>
          <w:sz w:val="18"/>
          <w:szCs w:val="18"/>
        </w:rPr>
        <w:t>-inju</w:t>
      </w:r>
      <w:r w:rsidRPr="00AC55AA">
        <w:rPr>
          <w:rFonts w:asciiTheme="minorHAnsi" w:eastAsia="Source Sans Pro Light" w:hAnsiTheme="minorHAnsi" w:cs="Source Sans Pro Light"/>
          <w:spacing w:val="5"/>
          <w:sz w:val="18"/>
          <w:szCs w:val="18"/>
        </w:rPr>
        <w:t>r</w:t>
      </w:r>
      <w:r w:rsidRPr="00AC55AA">
        <w:rPr>
          <w:rFonts w:asciiTheme="minorHAnsi" w:eastAsia="Source Sans Pro Light" w:hAnsiTheme="minorHAnsi" w:cs="Source Sans Pro Light"/>
          <w:sz w:val="18"/>
          <w:szCs w:val="18"/>
        </w:rPr>
        <w:t>y employer is achi</w:t>
      </w:r>
      <w:r w:rsidRPr="00AC55AA">
        <w:rPr>
          <w:rFonts w:asciiTheme="minorHAnsi" w:eastAsia="Source Sans Pro Light" w:hAnsiTheme="minorHAnsi" w:cs="Source Sans Pro Light"/>
          <w:spacing w:val="2"/>
          <w:sz w:val="18"/>
          <w:szCs w:val="18"/>
        </w:rPr>
        <w:t>e</w:t>
      </w:r>
      <w:r w:rsidRPr="00AC55AA">
        <w:rPr>
          <w:rFonts w:asciiTheme="minorHAnsi" w:eastAsia="Source Sans Pro Light" w:hAnsiTheme="minorHAnsi" w:cs="Source Sans Pro Light"/>
          <w:spacing w:val="-4"/>
          <w:sz w:val="18"/>
          <w:szCs w:val="18"/>
        </w:rPr>
        <w:t>v</w:t>
      </w:r>
      <w:r w:rsidRPr="00AC55AA">
        <w:rPr>
          <w:rFonts w:asciiTheme="minorHAnsi" w:eastAsia="Source Sans Pro Light" w:hAnsiTheme="minorHAnsi" w:cs="Source Sans Pro Light"/>
          <w:sz w:val="18"/>
          <w:szCs w:val="18"/>
        </w:rPr>
        <w:t>able</w:t>
      </w:r>
      <w:r>
        <w:rPr>
          <w:rFonts w:asciiTheme="minorHAnsi" w:eastAsia="Source Sans Pro Light" w:hAnsiTheme="minorHAnsi" w:cs="Source Sans Pro Light"/>
          <w:sz w:val="18"/>
          <w:szCs w:val="18"/>
        </w:rPr>
        <w:t>.</w:t>
      </w:r>
    </w:p>
    <w:p w14:paraId="37037F9E" w14:textId="77777777" w:rsidR="008574C1" w:rsidRPr="004411D7" w:rsidRDefault="008574C1" w:rsidP="008574C1">
      <w:pPr>
        <w:pStyle w:val="Heading3"/>
      </w:pPr>
      <w:r w:rsidRPr="004411D7">
        <w:t>When</w:t>
      </w:r>
      <w:r w:rsidRPr="004411D7">
        <w:rPr>
          <w:spacing w:val="-17"/>
        </w:rPr>
        <w:t xml:space="preserve"> </w:t>
      </w:r>
      <w:r w:rsidRPr="004411D7">
        <w:t>p</w:t>
      </w:r>
      <w:r w:rsidRPr="004411D7">
        <w:rPr>
          <w:spacing w:val="-11"/>
        </w:rPr>
        <w:t>r</w:t>
      </w:r>
      <w:r w:rsidRPr="004411D7">
        <w:t>e-inju</w:t>
      </w:r>
      <w:r w:rsidRPr="004411D7">
        <w:rPr>
          <w:spacing w:val="-7"/>
        </w:rPr>
        <w:t>r</w:t>
      </w:r>
      <w:r w:rsidRPr="004411D7">
        <w:t>y</w:t>
      </w:r>
      <w:r w:rsidRPr="004411D7">
        <w:rPr>
          <w:spacing w:val="-17"/>
        </w:rPr>
        <w:t xml:space="preserve"> </w:t>
      </w:r>
      <w:r w:rsidRPr="004411D7">
        <w:t>empl</w:t>
      </w:r>
      <w:r w:rsidRPr="004411D7">
        <w:rPr>
          <w:spacing w:val="-10"/>
        </w:rPr>
        <w:t>oy</w:t>
      </w:r>
      <w:r w:rsidRPr="004411D7">
        <w:t>er</w:t>
      </w:r>
      <w:r w:rsidRPr="004411D7">
        <w:rPr>
          <w:spacing w:val="-17"/>
        </w:rPr>
        <w:t xml:space="preserve"> </w:t>
      </w:r>
      <w:r w:rsidRPr="004411D7">
        <w:rPr>
          <w:spacing w:val="-11"/>
        </w:rPr>
        <w:t>r</w:t>
      </w:r>
      <w:r w:rsidRPr="004411D7">
        <w:rPr>
          <w:spacing w:val="-13"/>
        </w:rPr>
        <w:t>e</w:t>
      </w:r>
      <w:r w:rsidRPr="004411D7">
        <w:t>turn</w:t>
      </w:r>
      <w:r w:rsidRPr="004411D7">
        <w:rPr>
          <w:spacing w:val="-17"/>
        </w:rPr>
        <w:t xml:space="preserve"> </w:t>
      </w:r>
      <w:r w:rsidRPr="004411D7">
        <w:rPr>
          <w:spacing w:val="-11"/>
        </w:rPr>
        <w:t>t</w:t>
      </w:r>
      <w:r w:rsidRPr="004411D7">
        <w:t>o</w:t>
      </w:r>
      <w:r>
        <w:t xml:space="preserve"> </w:t>
      </w:r>
      <w:r w:rsidRPr="004411D7">
        <w:rPr>
          <w:spacing w:val="-10"/>
          <w:position w:val="1"/>
        </w:rPr>
        <w:t>w</w:t>
      </w:r>
      <w:r w:rsidRPr="004411D7">
        <w:rPr>
          <w:position w:val="1"/>
        </w:rPr>
        <w:t>ork</w:t>
      </w:r>
      <w:r w:rsidRPr="004411D7">
        <w:rPr>
          <w:spacing w:val="-17"/>
          <w:position w:val="1"/>
        </w:rPr>
        <w:t xml:space="preserve"> </w:t>
      </w:r>
      <w:r w:rsidRPr="004411D7">
        <w:rPr>
          <w:position w:val="1"/>
        </w:rPr>
        <w:t>se</w:t>
      </w:r>
      <w:r w:rsidRPr="004411D7">
        <w:rPr>
          <w:spacing w:val="-7"/>
          <w:position w:val="1"/>
        </w:rPr>
        <w:t>r</w:t>
      </w:r>
      <w:r w:rsidRPr="004411D7">
        <w:rPr>
          <w:position w:val="1"/>
        </w:rPr>
        <w:t>vi</w:t>
      </w:r>
      <w:r w:rsidRPr="004411D7">
        <w:rPr>
          <w:spacing w:val="-15"/>
          <w:position w:val="1"/>
        </w:rPr>
        <w:t>c</w:t>
      </w:r>
      <w:r w:rsidRPr="004411D7">
        <w:rPr>
          <w:position w:val="1"/>
        </w:rPr>
        <w:t>es</w:t>
      </w:r>
      <w:r w:rsidRPr="004411D7">
        <w:rPr>
          <w:spacing w:val="-17"/>
          <w:position w:val="1"/>
        </w:rPr>
        <w:t xml:space="preserve"> </w:t>
      </w:r>
      <w:r>
        <w:rPr>
          <w:spacing w:val="-17"/>
          <w:position w:val="1"/>
        </w:rPr>
        <w:t>c</w:t>
      </w:r>
      <w:r w:rsidRPr="004411D7">
        <w:rPr>
          <w:spacing w:val="-11"/>
          <w:position w:val="1"/>
        </w:rPr>
        <w:t>e</w:t>
      </w:r>
      <w:r w:rsidRPr="004411D7">
        <w:rPr>
          <w:position w:val="1"/>
        </w:rPr>
        <w:t>ase</w:t>
      </w:r>
    </w:p>
    <w:p w14:paraId="1C43A811" w14:textId="77777777" w:rsidR="008574C1" w:rsidRPr="004411D7" w:rsidRDefault="008574C1" w:rsidP="008574C1">
      <w:pPr>
        <w:spacing w:before="120" w:after="60" w:line="264" w:lineRule="auto"/>
        <w:ind w:right="-20"/>
        <w:rPr>
          <w:rFonts w:eastAsia="Source Sans Pro Light" w:cs="Source Sans Pro Light"/>
          <w:sz w:val="18"/>
          <w:szCs w:val="18"/>
        </w:rPr>
      </w:pPr>
      <w:r>
        <w:rPr>
          <w:rFonts w:eastAsia="Source Sans Pro Light" w:cs="Source Sans Pro Light"/>
          <w:spacing w:val="-6"/>
          <w:sz w:val="18"/>
          <w:szCs w:val="18"/>
        </w:rPr>
        <w:t>P</w:t>
      </w:r>
      <w:r w:rsidRPr="004411D7">
        <w:rPr>
          <w:rFonts w:eastAsia="Source Sans Pro Light" w:cs="Source Sans Pro Light"/>
          <w:spacing w:val="-6"/>
          <w:sz w:val="18"/>
          <w:szCs w:val="18"/>
        </w:rPr>
        <w:t>r</w:t>
      </w:r>
      <w:r w:rsidRPr="004411D7">
        <w:rPr>
          <w:rFonts w:eastAsia="Source Sans Pro Light" w:cs="Source Sans Pro Light"/>
          <w:spacing w:val="-3"/>
          <w:sz w:val="18"/>
          <w:szCs w:val="18"/>
        </w:rPr>
        <w:t>e</w:t>
      </w:r>
      <w:r w:rsidRPr="004411D7">
        <w:rPr>
          <w:rFonts w:eastAsia="Source Sans Pro Light" w:cs="Source Sans Pro Light"/>
          <w:spacing w:val="-5"/>
          <w:sz w:val="18"/>
          <w:szCs w:val="18"/>
        </w:rPr>
        <w:t>-inju</w:t>
      </w:r>
      <w:r w:rsidRPr="004411D7">
        <w:rPr>
          <w:rFonts w:eastAsia="Source Sans Pro Light" w:cs="Source Sans Pro Light"/>
          <w:sz w:val="18"/>
          <w:szCs w:val="18"/>
        </w:rPr>
        <w:t>ry</w:t>
      </w:r>
      <w:r w:rsidRPr="004411D7">
        <w:rPr>
          <w:rFonts w:eastAsia="Source Sans Pro Light" w:cs="Source Sans Pro Light"/>
          <w:spacing w:val="-9"/>
          <w:sz w:val="18"/>
          <w:szCs w:val="18"/>
        </w:rPr>
        <w:t xml:space="preserve"> </w:t>
      </w:r>
      <w:r w:rsidRPr="004411D7">
        <w:rPr>
          <w:rFonts w:eastAsia="Source Sans Pro Light" w:cs="Source Sans Pro Light"/>
          <w:spacing w:val="-5"/>
          <w:sz w:val="18"/>
          <w:szCs w:val="18"/>
        </w:rPr>
        <w:t>employe</w:t>
      </w:r>
      <w:r w:rsidRPr="004411D7">
        <w:rPr>
          <w:rFonts w:eastAsia="Source Sans Pro Light" w:cs="Source Sans Pro Light"/>
          <w:sz w:val="18"/>
          <w:szCs w:val="18"/>
        </w:rPr>
        <w:t>r</w:t>
      </w:r>
      <w:r w:rsidRPr="004411D7">
        <w:rPr>
          <w:rFonts w:eastAsia="Source Sans Pro Light" w:cs="Source Sans Pro Light"/>
          <w:spacing w:val="-9"/>
          <w:sz w:val="18"/>
          <w:szCs w:val="18"/>
        </w:rPr>
        <w:t xml:space="preserve"> </w:t>
      </w:r>
      <w:r w:rsidRPr="004411D7">
        <w:rPr>
          <w:rFonts w:eastAsia="Source Sans Pro Light" w:cs="Source Sans Pro Light"/>
          <w:spacing w:val="-5"/>
          <w:sz w:val="18"/>
          <w:szCs w:val="18"/>
        </w:rPr>
        <w:t>se</w:t>
      </w:r>
      <w:r w:rsidRPr="004411D7">
        <w:rPr>
          <w:rFonts w:eastAsia="Source Sans Pro Light" w:cs="Source Sans Pro Light"/>
          <w:sz w:val="18"/>
          <w:szCs w:val="18"/>
        </w:rPr>
        <w:t>r</w:t>
      </w:r>
      <w:r w:rsidRPr="004411D7">
        <w:rPr>
          <w:rFonts w:eastAsia="Source Sans Pro Light" w:cs="Source Sans Pro Light"/>
          <w:spacing w:val="-5"/>
          <w:sz w:val="18"/>
          <w:szCs w:val="18"/>
        </w:rPr>
        <w:t>vi</w:t>
      </w:r>
      <w:r w:rsidRPr="004411D7">
        <w:rPr>
          <w:rFonts w:eastAsia="Source Sans Pro Light" w:cs="Source Sans Pro Light"/>
          <w:spacing w:val="-8"/>
          <w:sz w:val="18"/>
          <w:szCs w:val="18"/>
        </w:rPr>
        <w:t>c</w:t>
      </w:r>
      <w:r w:rsidRPr="004411D7">
        <w:rPr>
          <w:rFonts w:eastAsia="Source Sans Pro Light" w:cs="Source Sans Pro Light"/>
          <w:sz w:val="18"/>
          <w:szCs w:val="18"/>
        </w:rPr>
        <w:t>e</w:t>
      </w:r>
      <w:r w:rsidRPr="004411D7">
        <w:rPr>
          <w:rFonts w:eastAsia="Source Sans Pro Light" w:cs="Source Sans Pro Light"/>
          <w:spacing w:val="-9"/>
          <w:sz w:val="18"/>
          <w:szCs w:val="18"/>
        </w:rPr>
        <w:t xml:space="preserve"> </w:t>
      </w:r>
      <w:r w:rsidRPr="004411D7">
        <w:rPr>
          <w:rFonts w:eastAsia="Source Sans Pro Light" w:cs="Source Sans Pro Light"/>
          <w:spacing w:val="-5"/>
          <w:sz w:val="18"/>
          <w:szCs w:val="18"/>
        </w:rPr>
        <w:t>shoul</w:t>
      </w:r>
      <w:r w:rsidRPr="004411D7">
        <w:rPr>
          <w:rFonts w:eastAsia="Source Sans Pro Light" w:cs="Source Sans Pro Light"/>
          <w:sz w:val="18"/>
          <w:szCs w:val="18"/>
        </w:rPr>
        <w:t>d</w:t>
      </w:r>
      <w:r w:rsidRPr="004411D7">
        <w:rPr>
          <w:rFonts w:eastAsia="Source Sans Pro Light" w:cs="Source Sans Pro Light"/>
          <w:spacing w:val="-9"/>
          <w:sz w:val="18"/>
          <w:szCs w:val="18"/>
        </w:rPr>
        <w:t xml:space="preserve"> </w:t>
      </w:r>
      <w:r w:rsidRPr="004411D7">
        <w:rPr>
          <w:rFonts w:eastAsia="Source Sans Pro Light" w:cs="Source Sans Pro Light"/>
          <w:spacing w:val="-8"/>
          <w:sz w:val="18"/>
          <w:szCs w:val="18"/>
        </w:rPr>
        <w:t>c</w:t>
      </w:r>
      <w:r w:rsidRPr="004411D7">
        <w:rPr>
          <w:rFonts w:eastAsia="Source Sans Pro Light" w:cs="Source Sans Pro Light"/>
          <w:spacing w:val="-7"/>
          <w:sz w:val="18"/>
          <w:szCs w:val="18"/>
        </w:rPr>
        <w:t>e</w:t>
      </w:r>
      <w:r w:rsidRPr="004411D7">
        <w:rPr>
          <w:rFonts w:eastAsia="Source Sans Pro Light" w:cs="Source Sans Pro Light"/>
          <w:spacing w:val="-5"/>
          <w:sz w:val="18"/>
          <w:szCs w:val="18"/>
        </w:rPr>
        <w:t>ase:</w:t>
      </w:r>
    </w:p>
    <w:p w14:paraId="6A935B95" w14:textId="77777777" w:rsidR="008574C1" w:rsidRPr="004411D7" w:rsidRDefault="008574C1" w:rsidP="008574C1">
      <w:pPr>
        <w:pStyle w:val="ListParagraph"/>
        <w:numPr>
          <w:ilvl w:val="0"/>
          <w:numId w:val="10"/>
        </w:numPr>
        <w:tabs>
          <w:tab w:val="clear" w:pos="227"/>
          <w:tab w:val="clear" w:pos="680"/>
          <w:tab w:val="left" w:pos="360"/>
        </w:tabs>
        <w:spacing w:line="264" w:lineRule="auto"/>
        <w:ind w:left="360" w:right="-56"/>
        <w:rPr>
          <w:rFonts w:asciiTheme="minorHAnsi" w:eastAsia="Source Sans Pro Light" w:hAnsiTheme="minorHAnsi" w:cs="Source Sans Pro Light"/>
          <w:sz w:val="18"/>
          <w:szCs w:val="18"/>
        </w:rPr>
      </w:pPr>
      <w:r w:rsidRPr="004411D7">
        <w:rPr>
          <w:rFonts w:asciiTheme="minorHAnsi" w:eastAsia="Source Sans Pro Light" w:hAnsiTheme="minorHAnsi" w:cs="Source Sans Pro Light"/>
          <w:w w:val="106"/>
          <w:sz w:val="18"/>
          <w:szCs w:val="18"/>
        </w:rPr>
        <w:t>whe</w:t>
      </w:r>
      <w:r w:rsidRPr="004411D7">
        <w:rPr>
          <w:rFonts w:asciiTheme="minorHAnsi" w:eastAsia="Source Sans Pro Light" w:hAnsiTheme="minorHAnsi" w:cs="Source Sans Pro Light"/>
          <w:spacing w:val="-2"/>
          <w:w w:val="106"/>
          <w:sz w:val="18"/>
          <w:szCs w:val="18"/>
        </w:rPr>
        <w:t>r</w:t>
      </w:r>
      <w:r w:rsidRPr="004411D7">
        <w:rPr>
          <w:rFonts w:asciiTheme="minorHAnsi" w:eastAsia="Source Sans Pro Light" w:hAnsiTheme="minorHAnsi" w:cs="Source Sans Pro Light"/>
          <w:w w:val="106"/>
          <w:sz w:val="18"/>
          <w:szCs w:val="18"/>
        </w:rPr>
        <w:t>e</w:t>
      </w:r>
      <w:r w:rsidRPr="004411D7">
        <w:rPr>
          <w:rFonts w:asciiTheme="minorHAnsi" w:eastAsia="Source Sans Pro Light" w:hAnsiTheme="minorHAnsi" w:cs="Source Sans Pro Light"/>
          <w:spacing w:val="3"/>
          <w:w w:val="106"/>
          <w:sz w:val="18"/>
          <w:szCs w:val="18"/>
        </w:rPr>
        <w:t xml:space="preserve"> </w:t>
      </w:r>
      <w:r w:rsidRPr="004411D7">
        <w:rPr>
          <w:rFonts w:asciiTheme="minorHAnsi" w:eastAsia="Source Sans Pro Light" w:hAnsiTheme="minorHAnsi" w:cs="Source Sans Pro Light"/>
          <w:sz w:val="18"/>
          <w:szCs w:val="18"/>
        </w:rPr>
        <w:t>the</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 xml:space="preserve">e is no </w:t>
      </w:r>
      <w:r w:rsidRPr="004411D7">
        <w:rPr>
          <w:rFonts w:asciiTheme="minorHAnsi" w:eastAsia="Source Sans Pro Light" w:hAnsiTheme="minorHAnsi" w:cs="Source Sans Pro Light"/>
          <w:spacing w:val="2"/>
          <w:sz w:val="18"/>
          <w:szCs w:val="18"/>
        </w:rPr>
        <w:t>e</w:t>
      </w:r>
      <w:r w:rsidRPr="004411D7">
        <w:rPr>
          <w:rFonts w:asciiTheme="minorHAnsi" w:eastAsia="Source Sans Pro Light" w:hAnsiTheme="minorHAnsi" w:cs="Source Sans Pro Light"/>
          <w:sz w:val="18"/>
          <w:szCs w:val="18"/>
        </w:rPr>
        <w:t>viden</w:t>
      </w:r>
      <w:r w:rsidRPr="004411D7">
        <w:rPr>
          <w:rFonts w:asciiTheme="minorHAnsi" w:eastAsia="Source Sans Pro Light" w:hAnsiTheme="minorHAnsi" w:cs="Source Sans Pro Light"/>
          <w:spacing w:val="-3"/>
          <w:sz w:val="18"/>
          <w:szCs w:val="18"/>
        </w:rPr>
        <w:t>c</w:t>
      </w:r>
      <w:r w:rsidRPr="004411D7">
        <w:rPr>
          <w:rFonts w:asciiTheme="minorHAnsi" w:eastAsia="Source Sans Pro Light" w:hAnsiTheme="minorHAnsi" w:cs="Source Sans Pro Light"/>
          <w:sz w:val="18"/>
          <w:szCs w:val="18"/>
        </w:rPr>
        <w:t xml:space="preserve">e of </w:t>
      </w:r>
      <w:r w:rsidRPr="004411D7">
        <w:rPr>
          <w:rFonts w:asciiTheme="minorHAnsi" w:eastAsia="Source Sans Pro Light" w:hAnsiTheme="minorHAnsi" w:cs="Source Sans Pro Light"/>
          <w:spacing w:val="-3"/>
          <w:sz w:val="18"/>
          <w:szCs w:val="18"/>
        </w:rPr>
        <w:t>c</w:t>
      </w:r>
      <w:r w:rsidRPr="004411D7">
        <w:rPr>
          <w:rFonts w:asciiTheme="minorHAnsi" w:eastAsia="Source Sans Pro Light" w:hAnsiTheme="minorHAnsi" w:cs="Source Sans Pro Light"/>
          <w:sz w:val="18"/>
          <w:szCs w:val="18"/>
        </w:rPr>
        <w:t>ontinued p</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og</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 xml:space="preserve">ess </w:t>
      </w:r>
      <w:r w:rsidRPr="004411D7">
        <w:rPr>
          <w:rFonts w:asciiTheme="minorHAnsi" w:eastAsia="Source Sans Pro Light" w:hAnsiTheme="minorHAnsi" w:cs="Source Sans Pro Light"/>
          <w:spacing w:val="-2"/>
          <w:sz w:val="18"/>
          <w:szCs w:val="18"/>
        </w:rPr>
        <w:t>t</w:t>
      </w:r>
      <w:r w:rsidRPr="004411D7">
        <w:rPr>
          <w:rFonts w:asciiTheme="minorHAnsi" w:eastAsia="Source Sans Pro Light" w:hAnsiTheme="minorHAnsi" w:cs="Source Sans Pro Light"/>
          <w:sz w:val="18"/>
          <w:szCs w:val="18"/>
        </w:rPr>
        <w:t>o</w:t>
      </w:r>
      <w:r w:rsidRPr="004411D7">
        <w:rPr>
          <w:rFonts w:asciiTheme="minorHAnsi" w:eastAsia="Source Sans Pro Light" w:hAnsiTheme="minorHAnsi" w:cs="Source Sans Pro Light"/>
          <w:spacing w:val="-2"/>
          <w:sz w:val="18"/>
          <w:szCs w:val="18"/>
        </w:rPr>
        <w:t>w</w:t>
      </w:r>
      <w:r w:rsidRPr="004411D7">
        <w:rPr>
          <w:rFonts w:asciiTheme="minorHAnsi" w:eastAsia="Source Sans Pro Light" w:hAnsiTheme="minorHAnsi" w:cs="Source Sans Pro Light"/>
          <w:sz w:val="18"/>
          <w:szCs w:val="18"/>
        </w:rPr>
        <w:t>a</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ds a p</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pacing w:val="2"/>
          <w:sz w:val="18"/>
          <w:szCs w:val="18"/>
        </w:rPr>
        <w:t>e</w:t>
      </w:r>
      <w:r w:rsidRPr="004411D7">
        <w:rPr>
          <w:rFonts w:asciiTheme="minorHAnsi" w:eastAsia="Source Sans Pro Light" w:hAnsiTheme="minorHAnsi" w:cs="Source Sans Pro Light"/>
          <w:sz w:val="18"/>
          <w:szCs w:val="18"/>
        </w:rPr>
        <w:t>-inju</w:t>
      </w:r>
      <w:r w:rsidRPr="004411D7">
        <w:rPr>
          <w:rFonts w:asciiTheme="minorHAnsi" w:eastAsia="Source Sans Pro Light" w:hAnsiTheme="minorHAnsi" w:cs="Source Sans Pro Light"/>
          <w:spacing w:val="5"/>
          <w:sz w:val="18"/>
          <w:szCs w:val="18"/>
        </w:rPr>
        <w:t>r</w:t>
      </w:r>
      <w:r w:rsidRPr="004411D7">
        <w:rPr>
          <w:rFonts w:asciiTheme="minorHAnsi" w:eastAsia="Source Sans Pro Light" w:hAnsiTheme="minorHAnsi" w:cs="Source Sans Pro Light"/>
          <w:sz w:val="18"/>
          <w:szCs w:val="18"/>
        </w:rPr>
        <w:t xml:space="preserve">y employer </w:t>
      </w:r>
      <w:r w:rsidRPr="004411D7">
        <w:rPr>
          <w:rFonts w:asciiTheme="minorHAnsi" w:eastAsia="Source Sans Pro Light" w:hAnsiTheme="minorHAnsi" w:cs="Source Sans Pro Light"/>
          <w:spacing w:val="-2"/>
          <w:sz w:val="18"/>
          <w:szCs w:val="18"/>
        </w:rPr>
        <w:t>ret</w:t>
      </w:r>
      <w:r w:rsidRPr="004411D7">
        <w:rPr>
          <w:rFonts w:asciiTheme="minorHAnsi" w:eastAsia="Source Sans Pro Light" w:hAnsiTheme="minorHAnsi" w:cs="Source Sans Pro Light"/>
          <w:sz w:val="18"/>
          <w:szCs w:val="18"/>
        </w:rPr>
        <w:t xml:space="preserve">urn </w:t>
      </w:r>
      <w:r w:rsidRPr="004411D7">
        <w:rPr>
          <w:rFonts w:asciiTheme="minorHAnsi" w:eastAsia="Source Sans Pro Light" w:hAnsiTheme="minorHAnsi" w:cs="Source Sans Pro Light"/>
          <w:spacing w:val="-2"/>
          <w:sz w:val="18"/>
          <w:szCs w:val="18"/>
        </w:rPr>
        <w:t>t</w:t>
      </w:r>
      <w:r w:rsidRPr="004411D7">
        <w:rPr>
          <w:rFonts w:asciiTheme="minorHAnsi" w:eastAsia="Source Sans Pro Light" w:hAnsiTheme="minorHAnsi" w:cs="Source Sans Pro Light"/>
          <w:sz w:val="18"/>
          <w:szCs w:val="18"/>
        </w:rPr>
        <w:t xml:space="preserve">o work </w:t>
      </w:r>
      <w:r w:rsidRPr="004411D7">
        <w:rPr>
          <w:rFonts w:asciiTheme="minorHAnsi" w:eastAsia="Source Sans Pro Light" w:hAnsiTheme="minorHAnsi" w:cs="Source Sans Pro Light"/>
          <w:spacing w:val="-2"/>
          <w:sz w:val="18"/>
          <w:szCs w:val="18"/>
        </w:rPr>
        <w:t>g</w:t>
      </w:r>
      <w:r w:rsidRPr="004411D7">
        <w:rPr>
          <w:rFonts w:asciiTheme="minorHAnsi" w:eastAsia="Source Sans Pro Light" w:hAnsiTheme="minorHAnsi" w:cs="Source Sans Pro Light"/>
          <w:spacing w:val="-3"/>
          <w:sz w:val="18"/>
          <w:szCs w:val="18"/>
        </w:rPr>
        <w:t>o</w:t>
      </w:r>
      <w:r w:rsidRPr="004411D7">
        <w:rPr>
          <w:rFonts w:asciiTheme="minorHAnsi" w:eastAsia="Source Sans Pro Light" w:hAnsiTheme="minorHAnsi" w:cs="Source Sans Pro Light"/>
          <w:sz w:val="18"/>
          <w:szCs w:val="18"/>
        </w:rPr>
        <w:t>al</w:t>
      </w:r>
    </w:p>
    <w:p w14:paraId="322D40F1" w14:textId="77777777" w:rsidR="008574C1" w:rsidRPr="0022619D" w:rsidRDefault="008574C1" w:rsidP="008574C1">
      <w:pPr>
        <w:pStyle w:val="ListParagraph"/>
        <w:numPr>
          <w:ilvl w:val="0"/>
          <w:numId w:val="10"/>
        </w:numPr>
        <w:tabs>
          <w:tab w:val="clear" w:pos="227"/>
          <w:tab w:val="clear" w:pos="680"/>
          <w:tab w:val="left" w:pos="360"/>
        </w:tabs>
        <w:spacing w:line="264" w:lineRule="auto"/>
        <w:ind w:left="360" w:right="138"/>
        <w:rPr>
          <w:rFonts w:eastAsia="Source Sans Pro Light" w:cs="Source Sans Pro Light"/>
          <w:sz w:val="18"/>
          <w:szCs w:val="18"/>
        </w:rPr>
      </w:pPr>
      <w:r w:rsidRPr="0022619D">
        <w:rPr>
          <w:rFonts w:asciiTheme="minorHAnsi" w:eastAsia="Source Sans Pro Light" w:hAnsiTheme="minorHAnsi" w:cs="Source Sans Pro Light"/>
          <w:w w:val="107"/>
          <w:sz w:val="18"/>
          <w:szCs w:val="18"/>
        </w:rPr>
        <w:t>when</w:t>
      </w:r>
      <w:r w:rsidRPr="0022619D">
        <w:rPr>
          <w:rFonts w:asciiTheme="minorHAnsi" w:eastAsia="Source Sans Pro Light" w:hAnsiTheme="minorHAnsi" w:cs="Source Sans Pro Light"/>
          <w:spacing w:val="-1"/>
          <w:w w:val="107"/>
          <w:sz w:val="18"/>
          <w:szCs w:val="18"/>
        </w:rPr>
        <w:t xml:space="preserve"> </w:t>
      </w:r>
      <w:r w:rsidRPr="0022619D">
        <w:rPr>
          <w:rFonts w:asciiTheme="minorHAnsi" w:eastAsia="Source Sans Pro Light" w:hAnsiTheme="minorHAnsi" w:cs="Source Sans Pro Light"/>
          <w:sz w:val="18"/>
          <w:szCs w:val="18"/>
        </w:rPr>
        <w:t>the wor</w:t>
      </w:r>
      <w:r w:rsidRPr="0022619D">
        <w:rPr>
          <w:rFonts w:asciiTheme="minorHAnsi" w:eastAsia="Source Sans Pro Light" w:hAnsiTheme="minorHAnsi" w:cs="Source Sans Pro Light"/>
          <w:spacing w:val="-2"/>
          <w:sz w:val="18"/>
          <w:szCs w:val="18"/>
        </w:rPr>
        <w:t>k</w:t>
      </w:r>
      <w:r w:rsidRPr="0022619D">
        <w:rPr>
          <w:rFonts w:asciiTheme="minorHAnsi" w:eastAsia="Source Sans Pro Light" w:hAnsiTheme="minorHAnsi" w:cs="Source Sans Pro Light"/>
          <w:sz w:val="18"/>
          <w:szCs w:val="18"/>
        </w:rPr>
        <w:t>er has achi</w:t>
      </w:r>
      <w:r w:rsidRPr="0022619D">
        <w:rPr>
          <w:rFonts w:asciiTheme="minorHAnsi" w:eastAsia="Source Sans Pro Light" w:hAnsiTheme="minorHAnsi" w:cs="Source Sans Pro Light"/>
          <w:spacing w:val="2"/>
          <w:sz w:val="18"/>
          <w:szCs w:val="18"/>
        </w:rPr>
        <w:t>e</w:t>
      </w:r>
      <w:r w:rsidRPr="0022619D">
        <w:rPr>
          <w:rFonts w:asciiTheme="minorHAnsi" w:eastAsia="Source Sans Pro Light" w:hAnsiTheme="minorHAnsi" w:cs="Source Sans Pro Light"/>
          <w:sz w:val="18"/>
          <w:szCs w:val="18"/>
        </w:rPr>
        <w:t xml:space="preserve">ved </w:t>
      </w:r>
      <w:r w:rsidRPr="0022619D">
        <w:rPr>
          <w:rFonts w:asciiTheme="minorHAnsi" w:eastAsia="Source Sans Pro Light" w:hAnsiTheme="minorHAnsi" w:cs="Source Sans Pro Light"/>
          <w:spacing w:val="-4"/>
          <w:sz w:val="18"/>
          <w:szCs w:val="18"/>
        </w:rPr>
        <w:t>f</w:t>
      </w:r>
      <w:r w:rsidRPr="0022619D">
        <w:rPr>
          <w:rFonts w:asciiTheme="minorHAnsi" w:eastAsia="Source Sans Pro Light" w:hAnsiTheme="minorHAnsi" w:cs="Source Sans Pro Light"/>
          <w:sz w:val="18"/>
          <w:szCs w:val="18"/>
        </w:rPr>
        <w:t>ull p</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pacing w:val="2"/>
          <w:sz w:val="18"/>
          <w:szCs w:val="18"/>
        </w:rPr>
        <w:t>e</w:t>
      </w:r>
      <w:r w:rsidRPr="0022619D">
        <w:rPr>
          <w:rFonts w:asciiTheme="minorHAnsi" w:eastAsia="Source Sans Pro Light" w:hAnsiTheme="minorHAnsi" w:cs="Source Sans Pro Light"/>
          <w:sz w:val="18"/>
          <w:szCs w:val="18"/>
        </w:rPr>
        <w:t>-inju</w:t>
      </w:r>
      <w:r w:rsidRPr="0022619D">
        <w:rPr>
          <w:rFonts w:asciiTheme="minorHAnsi" w:eastAsia="Source Sans Pro Light" w:hAnsiTheme="minorHAnsi" w:cs="Source Sans Pro Light"/>
          <w:spacing w:val="5"/>
          <w:sz w:val="18"/>
          <w:szCs w:val="18"/>
        </w:rPr>
        <w:t>r</w:t>
      </w:r>
      <w:r w:rsidRPr="0022619D">
        <w:rPr>
          <w:rFonts w:asciiTheme="minorHAnsi" w:eastAsia="Source Sans Pro Light" w:hAnsiTheme="minorHAnsi" w:cs="Source Sans Pro Light"/>
          <w:sz w:val="18"/>
          <w:szCs w:val="18"/>
        </w:rPr>
        <w:t>y hou</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s, the</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e is an ag</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 xml:space="preserve">eed plan </w:t>
      </w:r>
      <w:r w:rsidRPr="0022619D">
        <w:rPr>
          <w:rFonts w:asciiTheme="minorHAnsi" w:eastAsia="Source Sans Pro Light" w:hAnsiTheme="minorHAnsi" w:cs="Source Sans Pro Light"/>
          <w:spacing w:val="-2"/>
          <w:sz w:val="18"/>
          <w:szCs w:val="18"/>
        </w:rPr>
        <w:t>t</w:t>
      </w:r>
      <w:r w:rsidRPr="0022619D">
        <w:rPr>
          <w:rFonts w:asciiTheme="minorHAnsi" w:eastAsia="Source Sans Pro Light" w:hAnsiTheme="minorHAnsi" w:cs="Source Sans Pro Light"/>
          <w:sz w:val="18"/>
          <w:szCs w:val="18"/>
        </w:rPr>
        <w:t>o t</w:t>
      </w:r>
      <w:r w:rsidRPr="0022619D">
        <w:rPr>
          <w:rFonts w:asciiTheme="minorHAnsi" w:eastAsia="Source Sans Pro Light" w:hAnsiTheme="minorHAnsi" w:cs="Source Sans Pro Light"/>
          <w:spacing w:val="-4"/>
          <w:sz w:val="18"/>
          <w:szCs w:val="18"/>
        </w:rPr>
        <w:t>r</w:t>
      </w:r>
      <w:r w:rsidRPr="0022619D">
        <w:rPr>
          <w:rFonts w:asciiTheme="minorHAnsi" w:eastAsia="Source Sans Pro Light" w:hAnsiTheme="minorHAnsi" w:cs="Source Sans Pro Light"/>
          <w:sz w:val="18"/>
          <w:szCs w:val="18"/>
        </w:rPr>
        <w:t xml:space="preserve">ansition them </w:t>
      </w:r>
      <w:r w:rsidRPr="0022619D">
        <w:rPr>
          <w:rFonts w:asciiTheme="minorHAnsi" w:eastAsia="Source Sans Pro Light" w:hAnsiTheme="minorHAnsi" w:cs="Source Sans Pro Light"/>
          <w:spacing w:val="-2"/>
          <w:sz w:val="18"/>
          <w:szCs w:val="18"/>
        </w:rPr>
        <w:t>t</w:t>
      </w:r>
      <w:r w:rsidRPr="0022619D">
        <w:rPr>
          <w:rFonts w:asciiTheme="minorHAnsi" w:eastAsia="Source Sans Pro Light" w:hAnsiTheme="minorHAnsi" w:cs="Source Sans Pro Light"/>
          <w:sz w:val="18"/>
          <w:szCs w:val="18"/>
        </w:rPr>
        <w:t>o p</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pacing w:val="2"/>
          <w:sz w:val="18"/>
          <w:szCs w:val="18"/>
        </w:rPr>
        <w:t>e</w:t>
      </w:r>
      <w:r w:rsidRPr="0022619D">
        <w:rPr>
          <w:rFonts w:asciiTheme="minorHAnsi" w:eastAsia="Source Sans Pro Light" w:hAnsiTheme="minorHAnsi" w:cs="Source Sans Pro Light"/>
          <w:sz w:val="18"/>
          <w:szCs w:val="18"/>
        </w:rPr>
        <w:t>-inju</w:t>
      </w:r>
      <w:r w:rsidRPr="0022619D">
        <w:rPr>
          <w:rFonts w:asciiTheme="minorHAnsi" w:eastAsia="Source Sans Pro Light" w:hAnsiTheme="minorHAnsi" w:cs="Source Sans Pro Light"/>
          <w:spacing w:val="5"/>
          <w:sz w:val="18"/>
          <w:szCs w:val="18"/>
        </w:rPr>
        <w:t>r</w:t>
      </w:r>
      <w:r w:rsidRPr="0022619D">
        <w:rPr>
          <w:rFonts w:asciiTheme="minorHAnsi" w:eastAsia="Source Sans Pro Light" w:hAnsiTheme="minorHAnsi" w:cs="Source Sans Pro Light"/>
          <w:sz w:val="18"/>
          <w:szCs w:val="18"/>
        </w:rPr>
        <w:t xml:space="preserve">y duties and the employer and </w:t>
      </w:r>
      <w:r>
        <w:rPr>
          <w:rFonts w:asciiTheme="minorHAnsi" w:eastAsia="Source Sans Pro Light" w:hAnsiTheme="minorHAnsi" w:cs="Source Sans Pro Light"/>
          <w:spacing w:val="-2"/>
          <w:sz w:val="18"/>
          <w:szCs w:val="18"/>
        </w:rPr>
        <w:t>claims manager</w:t>
      </w:r>
      <w:r w:rsidRPr="0022619D">
        <w:rPr>
          <w:rFonts w:asciiTheme="minorHAnsi" w:eastAsia="Source Sans Pro Light" w:hAnsiTheme="minorHAnsi" w:cs="Source Sans Pro Light"/>
          <w:sz w:val="18"/>
          <w:szCs w:val="18"/>
        </w:rPr>
        <w:t xml:space="preserve"> ag</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 xml:space="preserve">ee that the employer has the </w:t>
      </w:r>
      <w:r w:rsidRPr="0022619D">
        <w:rPr>
          <w:rFonts w:asciiTheme="minorHAnsi" w:eastAsia="Source Sans Pro Light" w:hAnsiTheme="minorHAnsi" w:cs="Source Sans Pro Light"/>
          <w:spacing w:val="-2"/>
          <w:sz w:val="18"/>
          <w:szCs w:val="18"/>
        </w:rPr>
        <w:t>c</w:t>
      </w:r>
      <w:r w:rsidRPr="0022619D">
        <w:rPr>
          <w:rFonts w:asciiTheme="minorHAnsi" w:eastAsia="Source Sans Pro Light" w:hAnsiTheme="minorHAnsi" w:cs="Source Sans Pro Light"/>
          <w:sz w:val="18"/>
          <w:szCs w:val="18"/>
        </w:rPr>
        <w:t>a</w:t>
      </w:r>
      <w:r w:rsidRPr="0022619D">
        <w:rPr>
          <w:rFonts w:asciiTheme="minorHAnsi" w:eastAsia="Source Sans Pro Light" w:hAnsiTheme="minorHAnsi" w:cs="Source Sans Pro Light"/>
          <w:spacing w:val="-3"/>
          <w:sz w:val="18"/>
          <w:szCs w:val="18"/>
        </w:rPr>
        <w:t>p</w:t>
      </w:r>
      <w:r w:rsidRPr="0022619D">
        <w:rPr>
          <w:rFonts w:asciiTheme="minorHAnsi" w:eastAsia="Source Sans Pro Light" w:hAnsiTheme="minorHAnsi" w:cs="Source Sans Pro Light"/>
          <w:sz w:val="18"/>
          <w:szCs w:val="18"/>
        </w:rPr>
        <w:t xml:space="preserve">ability </w:t>
      </w:r>
      <w:r w:rsidRPr="0022619D">
        <w:rPr>
          <w:rFonts w:asciiTheme="minorHAnsi" w:eastAsia="Source Sans Pro Light" w:hAnsiTheme="minorHAnsi" w:cs="Source Sans Pro Light"/>
          <w:spacing w:val="-2"/>
          <w:sz w:val="18"/>
          <w:szCs w:val="18"/>
        </w:rPr>
        <w:t>t</w:t>
      </w:r>
      <w:r w:rsidRPr="0022619D">
        <w:rPr>
          <w:rFonts w:asciiTheme="minorHAnsi" w:eastAsia="Source Sans Pro Light" w:hAnsiTheme="minorHAnsi" w:cs="Source Sans Pro Light"/>
          <w:sz w:val="18"/>
          <w:szCs w:val="18"/>
        </w:rPr>
        <w:t>o mana</w:t>
      </w:r>
      <w:r w:rsidRPr="0022619D">
        <w:rPr>
          <w:rFonts w:asciiTheme="minorHAnsi" w:eastAsia="Source Sans Pro Light" w:hAnsiTheme="minorHAnsi" w:cs="Source Sans Pro Light"/>
          <w:spacing w:val="-2"/>
          <w:sz w:val="18"/>
          <w:szCs w:val="18"/>
        </w:rPr>
        <w:t>g</w:t>
      </w:r>
      <w:r w:rsidRPr="0022619D">
        <w:rPr>
          <w:rFonts w:asciiTheme="minorHAnsi" w:eastAsia="Source Sans Pro Light" w:hAnsiTheme="minorHAnsi" w:cs="Source Sans Pro Light"/>
          <w:sz w:val="18"/>
          <w:szCs w:val="18"/>
        </w:rPr>
        <w:t>e this</w:t>
      </w:r>
      <w:r w:rsidRPr="0022619D">
        <w:rPr>
          <w:rFonts w:eastAsia="Source Sans Pro Light" w:cs="Source Sans Pro Light"/>
          <w:sz w:val="18"/>
          <w:szCs w:val="18"/>
        </w:rPr>
        <w:t xml:space="preserve"> </w:t>
      </w:r>
      <w:r w:rsidRPr="0022619D">
        <w:rPr>
          <w:rFonts w:asciiTheme="minorHAnsi" w:eastAsia="Source Sans Pro Light" w:hAnsiTheme="minorHAnsi" w:cs="Source Sans Pro Light"/>
          <w:sz w:val="18"/>
          <w:szCs w:val="18"/>
        </w:rPr>
        <w:t>plan</w:t>
      </w:r>
    </w:p>
    <w:p w14:paraId="0D2120EA" w14:textId="77777777" w:rsidR="008574C1" w:rsidRPr="005759DF" w:rsidRDefault="008574C1" w:rsidP="008574C1">
      <w:pPr>
        <w:pStyle w:val="ListParagraph"/>
        <w:numPr>
          <w:ilvl w:val="0"/>
          <w:numId w:val="11"/>
        </w:numPr>
        <w:tabs>
          <w:tab w:val="clear" w:pos="227"/>
          <w:tab w:val="clear" w:pos="680"/>
          <w:tab w:val="left" w:pos="360"/>
        </w:tabs>
        <w:spacing w:line="264" w:lineRule="auto"/>
        <w:ind w:left="360" w:right="127"/>
        <w:rPr>
          <w:rFonts w:asciiTheme="minorHAnsi" w:eastAsia="Source Sans Pro Light" w:hAnsiTheme="minorHAnsi" w:cs="Source Sans Pro Light"/>
          <w:sz w:val="18"/>
          <w:szCs w:val="18"/>
        </w:rPr>
      </w:pPr>
      <w:r w:rsidRPr="00C30B01">
        <w:rPr>
          <w:rFonts w:asciiTheme="minorHAnsi" w:eastAsia="Source Sans Pro Light" w:hAnsiTheme="minorHAnsi" w:cs="Source Sans Pro Light"/>
          <w:w w:val="107"/>
          <w:sz w:val="18"/>
          <w:szCs w:val="18"/>
        </w:rPr>
        <w:t>when</w:t>
      </w:r>
      <w:r w:rsidRPr="00C30B01">
        <w:rPr>
          <w:rFonts w:asciiTheme="minorHAnsi" w:eastAsia="Source Sans Pro Light" w:hAnsiTheme="minorHAnsi" w:cs="Source Sans Pro Light"/>
          <w:spacing w:val="-1"/>
          <w:w w:val="107"/>
          <w:sz w:val="18"/>
          <w:szCs w:val="18"/>
        </w:rPr>
        <w:t xml:space="preserve"> </w:t>
      </w:r>
      <w:r w:rsidRPr="00C30B01">
        <w:rPr>
          <w:rFonts w:asciiTheme="minorHAnsi" w:eastAsia="Source Sans Pro Light" w:hAnsiTheme="minorHAnsi" w:cs="Source Sans Pro Light"/>
          <w:sz w:val="18"/>
          <w:szCs w:val="18"/>
        </w:rPr>
        <w:t>the cur</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z w:val="18"/>
          <w:szCs w:val="18"/>
        </w:rPr>
        <w:t xml:space="preserve">ent </w:t>
      </w:r>
      <w:r w:rsidRPr="00C30B01">
        <w:rPr>
          <w:rFonts w:asciiTheme="minorHAnsi" w:eastAsia="Source Sans Pro Light" w:hAnsiTheme="minorHAnsi" w:cs="Source Sans Pro Light"/>
          <w:spacing w:val="-2"/>
          <w:sz w:val="18"/>
          <w:szCs w:val="18"/>
        </w:rPr>
        <w:t>g</w:t>
      </w:r>
      <w:r w:rsidRPr="00C30B01">
        <w:rPr>
          <w:rFonts w:asciiTheme="minorHAnsi" w:eastAsia="Source Sans Pro Light" w:hAnsiTheme="minorHAnsi" w:cs="Source Sans Pro Light"/>
          <w:spacing w:val="-3"/>
          <w:sz w:val="18"/>
          <w:szCs w:val="18"/>
        </w:rPr>
        <w:t>o</w:t>
      </w:r>
      <w:r w:rsidRPr="00C30B01">
        <w:rPr>
          <w:rFonts w:asciiTheme="minorHAnsi" w:eastAsia="Source Sans Pro Light" w:hAnsiTheme="minorHAnsi" w:cs="Source Sans Pro Light"/>
          <w:sz w:val="18"/>
          <w:szCs w:val="18"/>
        </w:rPr>
        <w:t>al of ‘</w:t>
      </w:r>
      <w:r w:rsidRPr="00C30B01">
        <w:rPr>
          <w:rFonts w:asciiTheme="minorHAnsi" w:eastAsia="Source Sans Pro Light" w:hAnsiTheme="minorHAnsi" w:cs="Source Sans Pro Light"/>
          <w:spacing w:val="-2"/>
          <w:sz w:val="18"/>
          <w:szCs w:val="18"/>
        </w:rPr>
        <w:t>ret</w:t>
      </w:r>
      <w:r w:rsidRPr="00C30B01">
        <w:rPr>
          <w:rFonts w:asciiTheme="minorHAnsi" w:eastAsia="Source Sans Pro Light" w:hAnsiTheme="minorHAnsi" w:cs="Source Sans Pro Light"/>
          <w:sz w:val="18"/>
          <w:szCs w:val="18"/>
        </w:rPr>
        <w:t xml:space="preserve">urn </w:t>
      </w:r>
      <w:r w:rsidRPr="00C30B01">
        <w:rPr>
          <w:rFonts w:asciiTheme="minorHAnsi" w:eastAsia="Source Sans Pro Light" w:hAnsiTheme="minorHAnsi" w:cs="Source Sans Pro Light"/>
          <w:spacing w:val="-2"/>
          <w:sz w:val="18"/>
          <w:szCs w:val="18"/>
        </w:rPr>
        <w:t>t</w:t>
      </w:r>
      <w:r w:rsidRPr="00C30B01">
        <w:rPr>
          <w:rFonts w:asciiTheme="minorHAnsi" w:eastAsia="Source Sans Pro Light" w:hAnsiTheme="minorHAnsi" w:cs="Source Sans Pro Light"/>
          <w:sz w:val="18"/>
          <w:szCs w:val="18"/>
        </w:rPr>
        <w:t>o p</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pacing w:val="2"/>
          <w:sz w:val="18"/>
          <w:szCs w:val="18"/>
        </w:rPr>
        <w:t>e</w:t>
      </w:r>
      <w:r w:rsidRPr="00C30B01">
        <w:rPr>
          <w:rFonts w:asciiTheme="minorHAnsi" w:eastAsia="Source Sans Pro Light" w:hAnsiTheme="minorHAnsi" w:cs="Source Sans Pro Light"/>
          <w:sz w:val="18"/>
          <w:szCs w:val="18"/>
        </w:rPr>
        <w:t>-inju</w:t>
      </w:r>
      <w:r w:rsidRPr="00C30B01">
        <w:rPr>
          <w:rFonts w:asciiTheme="minorHAnsi" w:eastAsia="Source Sans Pro Light" w:hAnsiTheme="minorHAnsi" w:cs="Source Sans Pro Light"/>
          <w:spacing w:val="5"/>
          <w:sz w:val="18"/>
          <w:szCs w:val="18"/>
        </w:rPr>
        <w:t>r</w:t>
      </w:r>
      <w:r w:rsidRPr="00C30B01">
        <w:rPr>
          <w:rFonts w:asciiTheme="minorHAnsi" w:eastAsia="Source Sans Pro Light" w:hAnsiTheme="minorHAnsi" w:cs="Source Sans Pro Light"/>
          <w:sz w:val="18"/>
          <w:szCs w:val="18"/>
        </w:rPr>
        <w:t>y employer’ is no lon</w:t>
      </w:r>
      <w:r w:rsidRPr="00C30B01">
        <w:rPr>
          <w:rFonts w:asciiTheme="minorHAnsi" w:eastAsia="Source Sans Pro Light" w:hAnsiTheme="minorHAnsi" w:cs="Source Sans Pro Light"/>
          <w:spacing w:val="-2"/>
          <w:sz w:val="18"/>
          <w:szCs w:val="18"/>
        </w:rPr>
        <w:t>g</w:t>
      </w:r>
      <w:r w:rsidRPr="00C30B01">
        <w:rPr>
          <w:rFonts w:asciiTheme="minorHAnsi" w:eastAsia="Source Sans Pro Light" w:hAnsiTheme="minorHAnsi" w:cs="Source Sans Pro Light"/>
          <w:sz w:val="18"/>
          <w:szCs w:val="18"/>
        </w:rPr>
        <w:t>er app</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z w:val="18"/>
          <w:szCs w:val="18"/>
        </w:rPr>
        <w:t>opria</w:t>
      </w:r>
      <w:r w:rsidRPr="00C30B01">
        <w:rPr>
          <w:rFonts w:asciiTheme="minorHAnsi" w:eastAsia="Source Sans Pro Light" w:hAnsiTheme="minorHAnsi" w:cs="Source Sans Pro Light"/>
          <w:spacing w:val="-2"/>
          <w:sz w:val="18"/>
          <w:szCs w:val="18"/>
        </w:rPr>
        <w:t>t</w:t>
      </w:r>
      <w:r w:rsidRPr="00C30B01">
        <w:rPr>
          <w:rFonts w:asciiTheme="minorHAnsi" w:eastAsia="Source Sans Pro Light" w:hAnsiTheme="minorHAnsi" w:cs="Source Sans Pro Light"/>
          <w:sz w:val="18"/>
          <w:szCs w:val="18"/>
        </w:rPr>
        <w:t xml:space="preserve">e, and </w:t>
      </w:r>
      <w:r w:rsidRPr="005759DF">
        <w:rPr>
          <w:rFonts w:asciiTheme="minorHAnsi" w:eastAsia="Source Sans Pro Light" w:hAnsiTheme="minorHAnsi" w:cs="Source Sans Pro Light"/>
          <w:sz w:val="18"/>
          <w:szCs w:val="18"/>
        </w:rPr>
        <w:t xml:space="preserve">this has been agreed by all parties </w:t>
      </w:r>
    </w:p>
    <w:p w14:paraId="4AF86FCC" w14:textId="77777777" w:rsidR="008574C1" w:rsidRPr="00C30B01" w:rsidRDefault="008574C1" w:rsidP="008574C1">
      <w:pPr>
        <w:pStyle w:val="ListParagraph"/>
        <w:numPr>
          <w:ilvl w:val="0"/>
          <w:numId w:val="1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30B01">
        <w:rPr>
          <w:rFonts w:asciiTheme="minorHAnsi" w:eastAsia="Source Sans Pro Light" w:hAnsiTheme="minorHAnsi" w:cs="Source Sans Pro Light"/>
          <w:w w:val="111"/>
          <w:sz w:val="18"/>
          <w:szCs w:val="18"/>
        </w:rPr>
        <w:t>at</w:t>
      </w:r>
      <w:r w:rsidRPr="00C30B01">
        <w:rPr>
          <w:rFonts w:asciiTheme="minorHAnsi" w:eastAsia="Source Sans Pro Light" w:hAnsiTheme="minorHAnsi" w:cs="Source Sans Pro Light"/>
          <w:spacing w:val="-3"/>
          <w:w w:val="111"/>
          <w:sz w:val="18"/>
          <w:szCs w:val="18"/>
        </w:rPr>
        <w:t xml:space="preserve"> </w:t>
      </w:r>
      <w:r w:rsidRPr="00C30B01">
        <w:rPr>
          <w:rFonts w:asciiTheme="minorHAnsi" w:eastAsia="Source Sans Pro Light" w:hAnsiTheme="minorHAnsi" w:cs="Source Sans Pro Light"/>
          <w:sz w:val="18"/>
          <w:szCs w:val="18"/>
        </w:rPr>
        <w:t xml:space="preserve">the </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z w:val="18"/>
          <w:szCs w:val="18"/>
        </w:rPr>
        <w:t xml:space="preserve">equest of the </w:t>
      </w:r>
      <w:r>
        <w:rPr>
          <w:rFonts w:asciiTheme="minorHAnsi" w:eastAsia="Source Sans Pro Light" w:hAnsiTheme="minorHAnsi" w:cs="Source Sans Pro Light"/>
          <w:spacing w:val="-2"/>
          <w:sz w:val="18"/>
          <w:szCs w:val="18"/>
        </w:rPr>
        <w:t>claims manager</w:t>
      </w:r>
      <w:r w:rsidRPr="00C30B01">
        <w:rPr>
          <w:rFonts w:asciiTheme="minorHAnsi" w:eastAsia="Source Sans Pro Light" w:hAnsiTheme="minorHAnsi" w:cs="Source Sans Pro Light"/>
          <w:sz w:val="18"/>
          <w:szCs w:val="18"/>
        </w:rPr>
        <w:t>.</w:t>
      </w:r>
    </w:p>
    <w:p w14:paraId="37E5C731" w14:textId="77777777" w:rsidR="008574C1" w:rsidRDefault="008574C1" w:rsidP="008574C1">
      <w:pPr>
        <w:spacing w:line="264" w:lineRule="auto"/>
        <w:ind w:right="-42"/>
        <w:jc w:val="left"/>
        <w:rPr>
          <w:rFonts w:eastAsia="Source Sans Pro Light" w:cs="Source Sans Pro Light"/>
          <w:sz w:val="18"/>
          <w:szCs w:val="18"/>
        </w:rPr>
      </w:pPr>
      <w:r w:rsidRPr="00C30B01">
        <w:rPr>
          <w:rFonts w:eastAsia="Source Sans Pro Light" w:cs="Source Sans Pro Light"/>
          <w:sz w:val="18"/>
          <w:szCs w:val="18"/>
        </w:rPr>
        <w:t>When p</w:t>
      </w:r>
      <w:r w:rsidRPr="00C30B01">
        <w:rPr>
          <w:rFonts w:eastAsia="Source Sans Pro Light" w:cs="Source Sans Pro Light"/>
          <w:spacing w:val="-2"/>
          <w:sz w:val="18"/>
          <w:szCs w:val="18"/>
        </w:rPr>
        <w:t>r</w:t>
      </w:r>
      <w:r w:rsidRPr="00C30B01">
        <w:rPr>
          <w:rFonts w:eastAsia="Source Sans Pro Light" w:cs="Source Sans Pro Light"/>
          <w:spacing w:val="2"/>
          <w:sz w:val="18"/>
          <w:szCs w:val="18"/>
        </w:rPr>
        <w:t>e</w:t>
      </w:r>
      <w:r w:rsidRPr="00C30B01">
        <w:rPr>
          <w:rFonts w:eastAsia="Source Sans Pro Light" w:cs="Source Sans Pro Light"/>
          <w:sz w:val="18"/>
          <w:szCs w:val="18"/>
        </w:rPr>
        <w:t>-inju</w:t>
      </w:r>
      <w:r w:rsidRPr="00C30B01">
        <w:rPr>
          <w:rFonts w:eastAsia="Source Sans Pro Light" w:cs="Source Sans Pro Light"/>
          <w:spacing w:val="5"/>
          <w:sz w:val="18"/>
          <w:szCs w:val="18"/>
        </w:rPr>
        <w:t>r</w:t>
      </w:r>
      <w:r w:rsidRPr="00C30B01">
        <w:rPr>
          <w:rFonts w:eastAsia="Source Sans Pro Light" w:cs="Source Sans Pro Light"/>
          <w:sz w:val="18"/>
          <w:szCs w:val="18"/>
        </w:rPr>
        <w:t>y employer se</w:t>
      </w:r>
      <w:r w:rsidRPr="00C30B01">
        <w:rPr>
          <w:rFonts w:eastAsia="Source Sans Pro Light" w:cs="Source Sans Pro Light"/>
          <w:spacing w:val="5"/>
          <w:sz w:val="18"/>
          <w:szCs w:val="18"/>
        </w:rPr>
        <w:t>r</w:t>
      </w:r>
      <w:r w:rsidRPr="00C30B01">
        <w:rPr>
          <w:rFonts w:eastAsia="Source Sans Pro Light" w:cs="Source Sans Pro Light"/>
          <w:sz w:val="18"/>
          <w:szCs w:val="18"/>
        </w:rPr>
        <w:t>vi</w:t>
      </w:r>
      <w:r w:rsidRPr="00C30B01">
        <w:rPr>
          <w:rFonts w:eastAsia="Source Sans Pro Light" w:cs="Source Sans Pro Light"/>
          <w:spacing w:val="-3"/>
          <w:sz w:val="18"/>
          <w:szCs w:val="18"/>
        </w:rPr>
        <w:t>c</w:t>
      </w:r>
      <w:r w:rsidRPr="00C30B01">
        <w:rPr>
          <w:rFonts w:eastAsia="Source Sans Pro Light" w:cs="Source Sans Pro Light"/>
          <w:sz w:val="18"/>
          <w:szCs w:val="18"/>
        </w:rPr>
        <w:t xml:space="preserve">es </w:t>
      </w:r>
      <w:r w:rsidRPr="00C30B01">
        <w:rPr>
          <w:rFonts w:eastAsia="Source Sans Pro Light" w:cs="Source Sans Pro Light"/>
          <w:spacing w:val="-3"/>
          <w:sz w:val="18"/>
          <w:szCs w:val="18"/>
        </w:rPr>
        <w:t>ce</w:t>
      </w:r>
      <w:r w:rsidRPr="00C30B01">
        <w:rPr>
          <w:rFonts w:eastAsia="Source Sans Pro Light" w:cs="Source Sans Pro Light"/>
          <w:sz w:val="18"/>
          <w:szCs w:val="18"/>
        </w:rPr>
        <w:t>ase, an</w:t>
      </w:r>
      <w:r w:rsidRPr="00C30B01">
        <w:rPr>
          <w:rFonts w:eastAsia="Source Sans Pro Light" w:cs="Source Sans Pro Light"/>
          <w:spacing w:val="2"/>
          <w:sz w:val="18"/>
          <w:szCs w:val="18"/>
        </w:rPr>
        <w:t xml:space="preserve"> </w:t>
      </w:r>
      <w:r w:rsidRPr="0046231F">
        <w:rPr>
          <w:rFonts w:eastAsia="Source Sans Pro" w:cs="Source Sans Pro"/>
          <w:bCs/>
          <w:sz w:val="18"/>
          <w:szCs w:val="18"/>
        </w:rPr>
        <w:t>in</w:t>
      </w:r>
      <w:r w:rsidRPr="0046231F">
        <w:rPr>
          <w:rFonts w:eastAsia="Source Sans Pro" w:cs="Source Sans Pro"/>
          <w:bCs/>
          <w:spacing w:val="-2"/>
          <w:sz w:val="18"/>
          <w:szCs w:val="18"/>
        </w:rPr>
        <w:t>t</w:t>
      </w:r>
      <w:r w:rsidRPr="0046231F">
        <w:rPr>
          <w:rFonts w:eastAsia="Source Sans Pro" w:cs="Source Sans Pro"/>
          <w:bCs/>
          <w:sz w:val="18"/>
          <w:szCs w:val="18"/>
        </w:rPr>
        <w:t>e</w:t>
      </w:r>
      <w:r w:rsidRPr="0046231F">
        <w:rPr>
          <w:rFonts w:eastAsia="Source Sans Pro" w:cs="Source Sans Pro"/>
          <w:bCs/>
          <w:spacing w:val="1"/>
          <w:sz w:val="18"/>
          <w:szCs w:val="18"/>
        </w:rPr>
        <w:t>r</w:t>
      </w:r>
      <w:r w:rsidRPr="0046231F">
        <w:rPr>
          <w:rFonts w:eastAsia="Source Sans Pro" w:cs="Source Sans Pro"/>
          <w:bCs/>
          <w:spacing w:val="-1"/>
          <w:sz w:val="18"/>
          <w:szCs w:val="18"/>
        </w:rPr>
        <w:t>v</w:t>
      </w:r>
      <w:r w:rsidRPr="0046231F">
        <w:rPr>
          <w:rFonts w:eastAsia="Source Sans Pro" w:cs="Source Sans Pro"/>
          <w:bCs/>
          <w:sz w:val="18"/>
          <w:szCs w:val="18"/>
        </w:rPr>
        <w:t>ention ou</w:t>
      </w:r>
      <w:r w:rsidRPr="0046231F">
        <w:rPr>
          <w:rFonts w:eastAsia="Source Sans Pro" w:cs="Source Sans Pro"/>
          <w:bCs/>
          <w:spacing w:val="-2"/>
          <w:sz w:val="18"/>
          <w:szCs w:val="18"/>
        </w:rPr>
        <w:t>t</w:t>
      </w:r>
      <w:r w:rsidRPr="0046231F">
        <w:rPr>
          <w:rFonts w:eastAsia="Source Sans Pro" w:cs="Source Sans Pro"/>
          <w:bCs/>
          <w:spacing w:val="-5"/>
          <w:sz w:val="18"/>
          <w:szCs w:val="18"/>
        </w:rPr>
        <w:t>c</w:t>
      </w:r>
      <w:r w:rsidRPr="0046231F">
        <w:rPr>
          <w:rFonts w:eastAsia="Source Sans Pro" w:cs="Source Sans Pro"/>
          <w:bCs/>
          <w:sz w:val="18"/>
          <w:szCs w:val="18"/>
        </w:rPr>
        <w:t xml:space="preserve">ome </w:t>
      </w:r>
      <w:r w:rsidRPr="0046231F">
        <w:rPr>
          <w:rFonts w:eastAsia="Source Sans Pro" w:cs="Source Sans Pro"/>
          <w:bCs/>
          <w:spacing w:val="-2"/>
          <w:sz w:val="18"/>
          <w:szCs w:val="18"/>
        </w:rPr>
        <w:t>r</w:t>
      </w:r>
      <w:r w:rsidRPr="0046231F">
        <w:rPr>
          <w:rFonts w:eastAsia="Source Sans Pro" w:cs="Source Sans Pro"/>
          <w:bCs/>
          <w:sz w:val="18"/>
          <w:szCs w:val="18"/>
        </w:rPr>
        <w:t>eport</w:t>
      </w:r>
      <w:r w:rsidRPr="0046231F">
        <w:rPr>
          <w:rFonts w:eastAsia="Source Sans Pro" w:cs="Source Sans Pro"/>
          <w:bCs/>
          <w:spacing w:val="-2"/>
          <w:sz w:val="18"/>
          <w:szCs w:val="18"/>
        </w:rPr>
        <w:t xml:space="preserve"> </w:t>
      </w:r>
      <w:r w:rsidRPr="00C30B01">
        <w:rPr>
          <w:rFonts w:eastAsia="Source Sans Pro Light" w:cs="Source Sans Pro Light"/>
          <w:sz w:val="18"/>
          <w:szCs w:val="18"/>
        </w:rPr>
        <w:t xml:space="preserve">should be </w:t>
      </w:r>
      <w:r w:rsidRPr="00C30B01">
        <w:rPr>
          <w:rFonts w:eastAsia="Source Sans Pro Light" w:cs="Source Sans Pro Light"/>
          <w:spacing w:val="-3"/>
          <w:sz w:val="18"/>
          <w:szCs w:val="18"/>
        </w:rPr>
        <w:t>c</w:t>
      </w:r>
      <w:r w:rsidRPr="00C30B01">
        <w:rPr>
          <w:rFonts w:eastAsia="Source Sans Pro Light" w:cs="Source Sans Pro Light"/>
          <w:sz w:val="18"/>
          <w:szCs w:val="18"/>
        </w:rPr>
        <w:t>ompl</w:t>
      </w:r>
      <w:r w:rsidRPr="00C30B01">
        <w:rPr>
          <w:rFonts w:eastAsia="Source Sans Pro Light" w:cs="Source Sans Pro Light"/>
          <w:spacing w:val="-2"/>
          <w:sz w:val="18"/>
          <w:szCs w:val="18"/>
        </w:rPr>
        <w:t>et</w:t>
      </w:r>
      <w:r w:rsidRPr="00C30B01">
        <w:rPr>
          <w:rFonts w:eastAsia="Source Sans Pro Light" w:cs="Source Sans Pro Light"/>
          <w:sz w:val="18"/>
          <w:szCs w:val="18"/>
        </w:rPr>
        <w:t>ed by the p</w:t>
      </w:r>
      <w:r w:rsidRPr="00C30B01">
        <w:rPr>
          <w:rFonts w:eastAsia="Source Sans Pro Light" w:cs="Source Sans Pro Light"/>
          <w:spacing w:val="-2"/>
          <w:sz w:val="18"/>
          <w:szCs w:val="18"/>
        </w:rPr>
        <w:t>r</w:t>
      </w:r>
      <w:r w:rsidRPr="00C30B01">
        <w:rPr>
          <w:rFonts w:eastAsia="Source Sans Pro Light" w:cs="Source Sans Pro Light"/>
          <w:sz w:val="18"/>
          <w:szCs w:val="18"/>
        </w:rPr>
        <w:t>ovider and submit</w:t>
      </w:r>
      <w:r w:rsidRPr="00C30B01">
        <w:rPr>
          <w:rFonts w:eastAsia="Source Sans Pro Light" w:cs="Source Sans Pro Light"/>
          <w:spacing w:val="-2"/>
          <w:sz w:val="18"/>
          <w:szCs w:val="18"/>
        </w:rPr>
        <w:t>t</w:t>
      </w:r>
      <w:r w:rsidRPr="00C30B01">
        <w:rPr>
          <w:rFonts w:eastAsia="Source Sans Pro Light" w:cs="Source Sans Pro Light"/>
          <w:sz w:val="18"/>
          <w:szCs w:val="18"/>
        </w:rPr>
        <w:t xml:space="preserve">ed </w:t>
      </w:r>
      <w:r w:rsidRPr="00C30B01">
        <w:rPr>
          <w:rFonts w:eastAsia="Source Sans Pro Light" w:cs="Source Sans Pro Light"/>
          <w:spacing w:val="-2"/>
          <w:sz w:val="18"/>
          <w:szCs w:val="18"/>
        </w:rPr>
        <w:t>t</w:t>
      </w:r>
      <w:r w:rsidRPr="00C30B01">
        <w:rPr>
          <w:rFonts w:eastAsia="Source Sans Pro Light" w:cs="Source Sans Pro Light"/>
          <w:sz w:val="18"/>
          <w:szCs w:val="18"/>
        </w:rPr>
        <w:t xml:space="preserve">o the </w:t>
      </w:r>
      <w:r>
        <w:rPr>
          <w:rFonts w:eastAsia="Source Sans Pro Light" w:cs="Source Sans Pro Light"/>
          <w:spacing w:val="-2"/>
          <w:sz w:val="18"/>
          <w:szCs w:val="18"/>
        </w:rPr>
        <w:t>claims manager</w:t>
      </w:r>
      <w:r w:rsidRPr="00C30B01">
        <w:rPr>
          <w:rFonts w:eastAsia="Source Sans Pro Light" w:cs="Source Sans Pro Light"/>
          <w:sz w:val="18"/>
          <w:szCs w:val="18"/>
        </w:rPr>
        <w:t>.</w:t>
      </w:r>
    </w:p>
    <w:p w14:paraId="051773BA" w14:textId="77777777" w:rsidR="008574C1" w:rsidRPr="00C30B01" w:rsidRDefault="008574C1" w:rsidP="008574C1">
      <w:pPr>
        <w:spacing w:line="264" w:lineRule="auto"/>
        <w:ind w:right="-42"/>
        <w:jc w:val="left"/>
        <w:rPr>
          <w:rFonts w:eastAsia="Source Sans Pro Light" w:cs="Source Sans Pro Light"/>
          <w:sz w:val="18"/>
          <w:szCs w:val="18"/>
        </w:rPr>
      </w:pPr>
    </w:p>
    <w:p w14:paraId="6FBF60A3" w14:textId="77777777" w:rsidR="008574C1" w:rsidRDefault="008574C1" w:rsidP="008574C1">
      <w:pPr>
        <w:spacing w:line="264" w:lineRule="auto"/>
        <w:jc w:val="left"/>
        <w:rPr>
          <w:rFonts w:eastAsia="Source Sans Pro Light" w:cs="Source Sans Pro Light"/>
          <w:w w:val="101"/>
          <w:sz w:val="18"/>
          <w:szCs w:val="18"/>
        </w:rPr>
      </w:pPr>
      <w:r w:rsidRPr="00C30B01">
        <w:rPr>
          <w:rFonts w:eastAsia="Source Sans Pro Light" w:cs="Source Sans Pro Light"/>
          <w:sz w:val="18"/>
          <w:szCs w:val="18"/>
        </w:rPr>
        <w:t>A p</w:t>
      </w:r>
      <w:r w:rsidRPr="00C30B01">
        <w:rPr>
          <w:rFonts w:eastAsia="Source Sans Pro Light" w:cs="Source Sans Pro Light"/>
          <w:spacing w:val="-2"/>
          <w:sz w:val="18"/>
          <w:szCs w:val="18"/>
        </w:rPr>
        <w:t>r</w:t>
      </w:r>
      <w:r w:rsidRPr="00C30B01">
        <w:rPr>
          <w:rFonts w:eastAsia="Source Sans Pro Light" w:cs="Source Sans Pro Light"/>
          <w:sz w:val="18"/>
          <w:szCs w:val="18"/>
        </w:rPr>
        <w:t xml:space="preserve">ovider should discuss their </w:t>
      </w:r>
      <w:r w:rsidRPr="00C30B01">
        <w:rPr>
          <w:rFonts w:eastAsia="Source Sans Pro Light" w:cs="Source Sans Pro Light"/>
          <w:spacing w:val="-2"/>
          <w:sz w:val="18"/>
          <w:szCs w:val="18"/>
        </w:rPr>
        <w:t>r</w:t>
      </w:r>
      <w:r w:rsidRPr="00C30B01">
        <w:rPr>
          <w:rFonts w:eastAsia="Source Sans Pro Light" w:cs="Source Sans Pro Light"/>
          <w:sz w:val="18"/>
          <w:szCs w:val="18"/>
        </w:rPr>
        <w:t>e</w:t>
      </w:r>
      <w:r w:rsidRPr="00C30B01">
        <w:rPr>
          <w:rFonts w:eastAsia="Source Sans Pro Light" w:cs="Source Sans Pro Light"/>
          <w:spacing w:val="-3"/>
          <w:sz w:val="18"/>
          <w:szCs w:val="18"/>
        </w:rPr>
        <w:t>c</w:t>
      </w:r>
      <w:r w:rsidRPr="00C30B01">
        <w:rPr>
          <w:rFonts w:eastAsia="Source Sans Pro Light" w:cs="Source Sans Pro Light"/>
          <w:sz w:val="18"/>
          <w:szCs w:val="18"/>
        </w:rPr>
        <w:t xml:space="preserve">ommendation </w:t>
      </w:r>
      <w:r w:rsidRPr="00C30B01">
        <w:rPr>
          <w:rFonts w:eastAsia="Source Sans Pro Light" w:cs="Source Sans Pro Light"/>
          <w:spacing w:val="-2"/>
          <w:sz w:val="18"/>
          <w:szCs w:val="18"/>
        </w:rPr>
        <w:t>t</w:t>
      </w:r>
      <w:r w:rsidRPr="00C30B01">
        <w:rPr>
          <w:rFonts w:eastAsia="Source Sans Pro Light" w:cs="Source Sans Pro Light"/>
          <w:sz w:val="18"/>
          <w:szCs w:val="18"/>
        </w:rPr>
        <w:t xml:space="preserve">o </w:t>
      </w:r>
      <w:r w:rsidRPr="00C30B01">
        <w:rPr>
          <w:rFonts w:eastAsia="Source Sans Pro Light" w:cs="Source Sans Pro Light"/>
          <w:spacing w:val="-3"/>
          <w:sz w:val="18"/>
          <w:szCs w:val="18"/>
        </w:rPr>
        <w:t>ce</w:t>
      </w:r>
      <w:r w:rsidRPr="00C30B01">
        <w:rPr>
          <w:rFonts w:eastAsia="Source Sans Pro Light" w:cs="Source Sans Pro Light"/>
          <w:sz w:val="18"/>
          <w:szCs w:val="18"/>
        </w:rPr>
        <w:t>ase p</w:t>
      </w:r>
      <w:r w:rsidRPr="00C30B01">
        <w:rPr>
          <w:rFonts w:eastAsia="Source Sans Pro Light" w:cs="Source Sans Pro Light"/>
          <w:spacing w:val="-2"/>
          <w:sz w:val="18"/>
          <w:szCs w:val="18"/>
        </w:rPr>
        <w:t>r</w:t>
      </w:r>
      <w:r w:rsidRPr="00C30B01">
        <w:rPr>
          <w:rFonts w:eastAsia="Source Sans Pro Light" w:cs="Source Sans Pro Light"/>
          <w:spacing w:val="2"/>
          <w:sz w:val="18"/>
          <w:szCs w:val="18"/>
        </w:rPr>
        <w:t>e</w:t>
      </w:r>
      <w:r w:rsidRPr="00C30B01">
        <w:rPr>
          <w:rFonts w:eastAsia="Source Sans Pro Light" w:cs="Source Sans Pro Light"/>
          <w:sz w:val="18"/>
          <w:szCs w:val="18"/>
        </w:rPr>
        <w:t>-inju</w:t>
      </w:r>
      <w:r w:rsidRPr="00C30B01">
        <w:rPr>
          <w:rFonts w:eastAsia="Source Sans Pro Light" w:cs="Source Sans Pro Light"/>
          <w:spacing w:val="5"/>
          <w:sz w:val="18"/>
          <w:szCs w:val="18"/>
        </w:rPr>
        <w:t>r</w:t>
      </w:r>
      <w:r w:rsidRPr="00C30B01">
        <w:rPr>
          <w:rFonts w:eastAsia="Source Sans Pro Light" w:cs="Source Sans Pro Light"/>
          <w:sz w:val="18"/>
          <w:szCs w:val="18"/>
        </w:rPr>
        <w:t>y employer se</w:t>
      </w:r>
      <w:r w:rsidRPr="00C30B01">
        <w:rPr>
          <w:rFonts w:eastAsia="Source Sans Pro Light" w:cs="Source Sans Pro Light"/>
          <w:spacing w:val="5"/>
          <w:sz w:val="18"/>
          <w:szCs w:val="18"/>
        </w:rPr>
        <w:t>r</w:t>
      </w:r>
      <w:r w:rsidRPr="00C30B01">
        <w:rPr>
          <w:rFonts w:eastAsia="Source Sans Pro Light" w:cs="Source Sans Pro Light"/>
          <w:sz w:val="18"/>
          <w:szCs w:val="18"/>
        </w:rPr>
        <w:t>vi</w:t>
      </w:r>
      <w:r w:rsidRPr="00C30B01">
        <w:rPr>
          <w:rFonts w:eastAsia="Source Sans Pro Light" w:cs="Source Sans Pro Light"/>
          <w:spacing w:val="-3"/>
          <w:sz w:val="18"/>
          <w:szCs w:val="18"/>
        </w:rPr>
        <w:t>c</w:t>
      </w:r>
      <w:r w:rsidRPr="00C30B01">
        <w:rPr>
          <w:rFonts w:eastAsia="Source Sans Pro Light" w:cs="Source Sans Pro Light"/>
          <w:sz w:val="18"/>
          <w:szCs w:val="18"/>
        </w:rPr>
        <w:t xml:space="preserve">es with the </w:t>
      </w:r>
      <w:r>
        <w:rPr>
          <w:rFonts w:eastAsia="Source Sans Pro Light" w:cs="Source Sans Pro Light"/>
          <w:spacing w:val="-2"/>
          <w:sz w:val="18"/>
          <w:szCs w:val="18"/>
        </w:rPr>
        <w:t>claims manager</w:t>
      </w:r>
      <w:r w:rsidRPr="00C30B01">
        <w:rPr>
          <w:rFonts w:eastAsia="Source Sans Pro Light" w:cs="Source Sans Pro Light"/>
          <w:sz w:val="18"/>
          <w:szCs w:val="18"/>
        </w:rPr>
        <w:t>. This discussion should be</w:t>
      </w:r>
      <w:r>
        <w:rPr>
          <w:rFonts w:eastAsia="Times" w:cs="Times New Roman"/>
          <w:sz w:val="18"/>
          <w:szCs w:val="18"/>
        </w:rPr>
        <w:t xml:space="preserve"> </w:t>
      </w:r>
      <w:r w:rsidRPr="00C30B01">
        <w:rPr>
          <w:rFonts w:eastAsia="Source Sans Pro Light" w:cs="Source Sans Pro Light"/>
          <w:spacing w:val="2"/>
          <w:sz w:val="18"/>
          <w:szCs w:val="18"/>
        </w:rPr>
        <w:t>e</w:t>
      </w:r>
      <w:r w:rsidRPr="00C30B01">
        <w:rPr>
          <w:rFonts w:eastAsia="Source Sans Pro Light" w:cs="Source Sans Pro Light"/>
          <w:sz w:val="18"/>
          <w:szCs w:val="18"/>
        </w:rPr>
        <w:t>viden</w:t>
      </w:r>
      <w:r w:rsidRPr="00C30B01">
        <w:rPr>
          <w:rFonts w:eastAsia="Source Sans Pro Light" w:cs="Source Sans Pro Light"/>
          <w:spacing w:val="-3"/>
          <w:sz w:val="18"/>
          <w:szCs w:val="18"/>
        </w:rPr>
        <w:t>c</w:t>
      </w:r>
      <w:r w:rsidRPr="00C30B01">
        <w:rPr>
          <w:rFonts w:eastAsia="Source Sans Pro Light" w:cs="Source Sans Pro Light"/>
          <w:sz w:val="18"/>
          <w:szCs w:val="18"/>
        </w:rPr>
        <w:t>ed on the p</w:t>
      </w:r>
      <w:r w:rsidRPr="00C30B01">
        <w:rPr>
          <w:rFonts w:eastAsia="Source Sans Pro Light" w:cs="Source Sans Pro Light"/>
          <w:spacing w:val="-2"/>
          <w:sz w:val="18"/>
          <w:szCs w:val="18"/>
        </w:rPr>
        <w:t>r</w:t>
      </w:r>
      <w:r w:rsidRPr="00C30B01">
        <w:rPr>
          <w:rFonts w:eastAsia="Source Sans Pro Light" w:cs="Source Sans Pro Light"/>
          <w:sz w:val="18"/>
          <w:szCs w:val="18"/>
        </w:rPr>
        <w:t>ovider</w:t>
      </w:r>
      <w:r w:rsidRPr="00C30B01">
        <w:rPr>
          <w:rFonts w:eastAsia="Source Sans Pro Light" w:cs="Source Sans Pro Light"/>
          <w:spacing w:val="-10"/>
          <w:sz w:val="18"/>
          <w:szCs w:val="18"/>
        </w:rPr>
        <w:t>’</w:t>
      </w:r>
      <w:r w:rsidRPr="00C30B01">
        <w:rPr>
          <w:rFonts w:eastAsia="Source Sans Pro Light" w:cs="Source Sans Pro Light"/>
          <w:sz w:val="18"/>
          <w:szCs w:val="18"/>
        </w:rPr>
        <w:t xml:space="preserve">s </w:t>
      </w:r>
      <w:r w:rsidRPr="00C30B01">
        <w:rPr>
          <w:rFonts w:eastAsia="Source Sans Pro Light" w:cs="Source Sans Pro Light"/>
          <w:w w:val="101"/>
          <w:sz w:val="18"/>
          <w:szCs w:val="18"/>
        </w:rPr>
        <w:t>file.</w:t>
      </w:r>
    </w:p>
    <w:p w14:paraId="1BEB44A7" w14:textId="77777777" w:rsidR="008574C1" w:rsidRDefault="008574C1" w:rsidP="008574C1">
      <w:pPr>
        <w:spacing w:line="264" w:lineRule="auto"/>
        <w:jc w:val="left"/>
        <w:rPr>
          <w:rFonts w:eastAsia="Source Sans Pro Light" w:cs="Source Sans Pro Light"/>
          <w:w w:val="101"/>
          <w:sz w:val="18"/>
          <w:szCs w:val="18"/>
        </w:rPr>
      </w:pPr>
    </w:p>
    <w:p w14:paraId="2BB582D3" w14:textId="77777777" w:rsidR="008574C1" w:rsidRPr="000C11FF" w:rsidRDefault="008574C1" w:rsidP="008574C1">
      <w:pPr>
        <w:pStyle w:val="Heading2"/>
      </w:pPr>
      <w:bookmarkStart w:id="10" w:name="_Toc200983889"/>
      <w:r w:rsidRPr="000C11FF">
        <w:t>Service item descriptors</w:t>
      </w:r>
      <w:bookmarkEnd w:id="10"/>
    </w:p>
    <w:p w14:paraId="6D68AF6B" w14:textId="77777777" w:rsidR="008574C1" w:rsidRPr="000C11FF" w:rsidRDefault="008574C1" w:rsidP="008574C1">
      <w:pPr>
        <w:pStyle w:val="HStyle"/>
      </w:pPr>
      <w:bookmarkStart w:id="11" w:name="_Toc200983890"/>
      <w:r w:rsidRPr="000C11FF">
        <w:t>PIE Level 1 intervention service (WR310A)</w:t>
      </w:r>
      <w:bookmarkEnd w:id="11"/>
    </w:p>
    <w:p w14:paraId="641E82BF" w14:textId="77777777" w:rsidR="008574C1" w:rsidRPr="00EF401B" w:rsidRDefault="008574C1" w:rsidP="008574C1">
      <w:pPr>
        <w:pStyle w:val="Heading3"/>
      </w:pPr>
      <w:r w:rsidRPr="00EF401B">
        <w:t>Who</w:t>
      </w:r>
      <w:r w:rsidRPr="00EF401B">
        <w:rPr>
          <w:spacing w:val="-17"/>
        </w:rPr>
        <w:t xml:space="preserve"> </w:t>
      </w:r>
      <w:r w:rsidRPr="00EF401B">
        <w:rPr>
          <w:spacing w:val="-11"/>
        </w:rPr>
        <w:t>c</w:t>
      </w:r>
      <w:r w:rsidRPr="00EF401B">
        <w:t>an</w:t>
      </w:r>
      <w:r w:rsidRPr="00EF401B">
        <w:rPr>
          <w:spacing w:val="-17"/>
        </w:rPr>
        <w:t xml:space="preserve"> </w:t>
      </w:r>
      <w:r w:rsidRPr="00EF401B">
        <w:t>deli</w:t>
      </w:r>
      <w:r w:rsidRPr="00EF401B">
        <w:rPr>
          <w:spacing w:val="-10"/>
        </w:rPr>
        <w:t>v</w:t>
      </w:r>
      <w:r w:rsidRPr="00EF401B">
        <w:t>er</w:t>
      </w:r>
      <w:r w:rsidRPr="00EF401B">
        <w:rPr>
          <w:spacing w:val="-17"/>
        </w:rPr>
        <w:t xml:space="preserve"> </w:t>
      </w:r>
      <w:r w:rsidRPr="00EF401B">
        <w:t>a</w:t>
      </w:r>
      <w:r w:rsidRPr="00EF401B">
        <w:rPr>
          <w:spacing w:val="-17"/>
        </w:rPr>
        <w:t xml:space="preserve"> </w:t>
      </w:r>
      <w:r>
        <w:rPr>
          <w:spacing w:val="-17"/>
        </w:rPr>
        <w:t xml:space="preserve">PIE </w:t>
      </w:r>
      <w:r w:rsidRPr="00EF401B">
        <w:rPr>
          <w:spacing w:val="-12"/>
        </w:rPr>
        <w:t>L</w:t>
      </w:r>
      <w:r w:rsidRPr="00EF401B">
        <w:rPr>
          <w:spacing w:val="-10"/>
        </w:rPr>
        <w:t>ev</w:t>
      </w:r>
      <w:r w:rsidRPr="00EF401B">
        <w:t>el</w:t>
      </w:r>
      <w:r w:rsidRPr="00EF401B">
        <w:rPr>
          <w:spacing w:val="-17"/>
        </w:rPr>
        <w:t xml:space="preserve"> </w:t>
      </w:r>
      <w:r w:rsidRPr="00EF401B">
        <w:t>1 in</w:t>
      </w:r>
      <w:r w:rsidRPr="00EF401B">
        <w:rPr>
          <w:spacing w:val="-11"/>
        </w:rPr>
        <w:t>t</w:t>
      </w:r>
      <w:r w:rsidRPr="00EF401B">
        <w:t>e</w:t>
      </w:r>
      <w:r w:rsidRPr="00EF401B">
        <w:rPr>
          <w:spacing w:val="-7"/>
        </w:rPr>
        <w:t>r</w:t>
      </w:r>
      <w:r w:rsidRPr="00EF401B">
        <w:rPr>
          <w:spacing w:val="-10"/>
        </w:rPr>
        <w:t>v</w:t>
      </w:r>
      <w:r w:rsidRPr="00EF401B">
        <w:t>ention</w:t>
      </w:r>
      <w:r w:rsidRPr="00EF401B">
        <w:rPr>
          <w:spacing w:val="-17"/>
        </w:rPr>
        <w:t xml:space="preserve"> </w:t>
      </w:r>
      <w:r w:rsidRPr="00EF401B">
        <w:t>se</w:t>
      </w:r>
      <w:r w:rsidRPr="00EF401B">
        <w:rPr>
          <w:spacing w:val="-7"/>
        </w:rPr>
        <w:t>r</w:t>
      </w:r>
      <w:r w:rsidRPr="00EF401B">
        <w:t>vi</w:t>
      </w:r>
      <w:r w:rsidRPr="00EF401B">
        <w:rPr>
          <w:spacing w:val="-15"/>
        </w:rPr>
        <w:t>c</w:t>
      </w:r>
      <w:r w:rsidRPr="00EF401B">
        <w:t>e</w:t>
      </w:r>
    </w:p>
    <w:p w14:paraId="018AC25E" w14:textId="77777777" w:rsidR="008574C1" w:rsidRPr="009D1233" w:rsidRDefault="008574C1" w:rsidP="008574C1">
      <w:pPr>
        <w:pStyle w:val="ListParagraph"/>
        <w:numPr>
          <w:ilvl w:val="0"/>
          <w:numId w:val="12"/>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Pr>
          <w:rFonts w:asciiTheme="minorHAnsi" w:eastAsia="Source Sans Pro Light" w:hAnsiTheme="minorHAnsi" w:cs="Source Sans Pro Light"/>
          <w:spacing w:val="-4"/>
          <w:sz w:val="18"/>
          <w:szCs w:val="18"/>
        </w:rPr>
        <w:t xml:space="preserve">Return to work consultants who are specified in the table on page 4. </w:t>
      </w:r>
    </w:p>
    <w:p w14:paraId="434F2F9E" w14:textId="77777777" w:rsidR="008574C1" w:rsidRPr="00EF401B" w:rsidRDefault="008574C1" w:rsidP="008574C1">
      <w:pPr>
        <w:pStyle w:val="Heading3"/>
      </w:pPr>
      <w:r w:rsidRPr="00EF401B">
        <w:t>What</w:t>
      </w:r>
      <w:r w:rsidRPr="00EF401B">
        <w:rPr>
          <w:spacing w:val="-17"/>
        </w:rPr>
        <w:t xml:space="preserve"> </w:t>
      </w:r>
      <w:r w:rsidRPr="00EF401B">
        <w:t>is</w:t>
      </w:r>
      <w:r w:rsidRPr="00EF401B">
        <w:rPr>
          <w:spacing w:val="-17"/>
        </w:rPr>
        <w:t xml:space="preserve"> </w:t>
      </w:r>
      <w:r w:rsidRPr="00EF401B">
        <w:rPr>
          <w:spacing w:val="-11"/>
        </w:rPr>
        <w:t>r</w:t>
      </w:r>
      <w:r w:rsidRPr="00EF401B">
        <w:t>equi</w:t>
      </w:r>
      <w:r w:rsidRPr="00EF401B">
        <w:rPr>
          <w:spacing w:val="-11"/>
        </w:rPr>
        <w:t>r</w:t>
      </w:r>
      <w:r w:rsidRPr="00EF401B">
        <w:t>ed</w:t>
      </w:r>
      <w:r w:rsidRPr="00EF401B">
        <w:rPr>
          <w:spacing w:val="-17"/>
        </w:rPr>
        <w:t xml:space="preserve"> </w:t>
      </w:r>
      <w:r w:rsidRPr="00EF401B">
        <w:t>within</w:t>
      </w:r>
      <w:r w:rsidRPr="00EF401B">
        <w:rPr>
          <w:spacing w:val="-17"/>
        </w:rPr>
        <w:t xml:space="preserve"> </w:t>
      </w:r>
      <w:r w:rsidRPr="00EF401B">
        <w:t>a</w:t>
      </w:r>
      <w:r w:rsidRPr="00EF401B">
        <w:rPr>
          <w:spacing w:val="-17"/>
        </w:rPr>
        <w:t xml:space="preserve"> </w:t>
      </w:r>
      <w:r w:rsidRPr="00EF401B">
        <w:rPr>
          <w:spacing w:val="-12"/>
        </w:rPr>
        <w:t>L</w:t>
      </w:r>
      <w:r w:rsidRPr="00EF401B">
        <w:rPr>
          <w:spacing w:val="-10"/>
        </w:rPr>
        <w:t>ev</w:t>
      </w:r>
      <w:r w:rsidRPr="00EF401B">
        <w:t>el</w:t>
      </w:r>
      <w:r w:rsidRPr="00EF401B">
        <w:rPr>
          <w:spacing w:val="-17"/>
        </w:rPr>
        <w:t xml:space="preserve"> </w:t>
      </w:r>
      <w:r w:rsidRPr="00EF401B">
        <w:t>1 in</w:t>
      </w:r>
      <w:r w:rsidRPr="00EF401B">
        <w:rPr>
          <w:spacing w:val="-11"/>
        </w:rPr>
        <w:t>t</w:t>
      </w:r>
      <w:r w:rsidRPr="00EF401B">
        <w:t>e</w:t>
      </w:r>
      <w:r w:rsidRPr="00EF401B">
        <w:rPr>
          <w:spacing w:val="-7"/>
        </w:rPr>
        <w:t>r</w:t>
      </w:r>
      <w:r w:rsidRPr="00EF401B">
        <w:rPr>
          <w:spacing w:val="-10"/>
        </w:rPr>
        <w:t>v</w:t>
      </w:r>
      <w:r w:rsidRPr="00EF401B">
        <w:t>ention</w:t>
      </w:r>
      <w:r w:rsidRPr="00EF401B">
        <w:rPr>
          <w:spacing w:val="-17"/>
        </w:rPr>
        <w:t xml:space="preserve"> </w:t>
      </w:r>
      <w:r w:rsidRPr="00EF401B">
        <w:t>se</w:t>
      </w:r>
      <w:r w:rsidRPr="00EF401B">
        <w:rPr>
          <w:spacing w:val="-7"/>
        </w:rPr>
        <w:t>r</w:t>
      </w:r>
      <w:r w:rsidRPr="00EF401B">
        <w:t>vi</w:t>
      </w:r>
      <w:r w:rsidRPr="00EF401B">
        <w:rPr>
          <w:spacing w:val="-15"/>
        </w:rPr>
        <w:t>c</w:t>
      </w:r>
      <w:r w:rsidRPr="00EF401B">
        <w:t>e</w:t>
      </w:r>
    </w:p>
    <w:p w14:paraId="4FE2A554" w14:textId="77777777" w:rsidR="008574C1" w:rsidRPr="0016058E" w:rsidRDefault="008574C1" w:rsidP="008574C1">
      <w:pPr>
        <w:spacing w:before="120" w:after="60" w:line="264" w:lineRule="auto"/>
        <w:ind w:right="41"/>
        <w:jc w:val="left"/>
        <w:rPr>
          <w:rFonts w:eastAsia="Source Sans Pro Light" w:cs="Source Sans Pro Light"/>
          <w:sz w:val="18"/>
          <w:szCs w:val="18"/>
        </w:rPr>
      </w:pPr>
      <w:r w:rsidRPr="00EF401B">
        <w:rPr>
          <w:rFonts w:eastAsia="Source Sans Pro Light" w:cs="Source Sans Pro Light"/>
          <w:sz w:val="18"/>
          <w:szCs w:val="18"/>
        </w:rPr>
        <w:t xml:space="preserve">The </w:t>
      </w:r>
      <w:r w:rsidRPr="0016058E">
        <w:rPr>
          <w:rFonts w:eastAsia="Source Sans Pro Light" w:cs="Source Sans Pro Light"/>
          <w:spacing w:val="-2"/>
          <w:sz w:val="18"/>
          <w:szCs w:val="18"/>
        </w:rPr>
        <w:t>L</w:t>
      </w:r>
      <w:r w:rsidRPr="0016058E">
        <w:rPr>
          <w:rFonts w:eastAsia="Source Sans Pro Light" w:cs="Source Sans Pro Light"/>
          <w:spacing w:val="2"/>
          <w:sz w:val="18"/>
          <w:szCs w:val="18"/>
        </w:rPr>
        <w:t>e</w:t>
      </w:r>
      <w:r w:rsidRPr="0016058E">
        <w:rPr>
          <w:rFonts w:eastAsia="Source Sans Pro Light" w:cs="Source Sans Pro Light"/>
          <w:sz w:val="18"/>
          <w:szCs w:val="18"/>
        </w:rPr>
        <w:t>vel 1 in</w:t>
      </w:r>
      <w:r w:rsidRPr="0016058E">
        <w:rPr>
          <w:rFonts w:eastAsia="Source Sans Pro Light" w:cs="Source Sans Pro Light"/>
          <w:spacing w:val="-2"/>
          <w:sz w:val="18"/>
          <w:szCs w:val="18"/>
        </w:rPr>
        <w:t>t</w:t>
      </w:r>
      <w:r w:rsidRPr="0016058E">
        <w:rPr>
          <w:rFonts w:eastAsia="Source Sans Pro Light" w:cs="Source Sans Pro Light"/>
          <w:sz w:val="18"/>
          <w:szCs w:val="18"/>
        </w:rPr>
        <w:t>e</w:t>
      </w:r>
      <w:r w:rsidRPr="0016058E">
        <w:rPr>
          <w:rFonts w:eastAsia="Source Sans Pro Light" w:cs="Source Sans Pro Light"/>
          <w:spacing w:val="5"/>
          <w:sz w:val="18"/>
          <w:szCs w:val="18"/>
        </w:rPr>
        <w:t>r</w:t>
      </w:r>
      <w:r w:rsidRPr="0016058E">
        <w:rPr>
          <w:rFonts w:eastAsia="Source Sans Pro Light" w:cs="Source Sans Pro Light"/>
          <w:sz w:val="18"/>
          <w:szCs w:val="18"/>
        </w:rPr>
        <w:t>vention se</w:t>
      </w:r>
      <w:r w:rsidRPr="0016058E">
        <w:rPr>
          <w:rFonts w:eastAsia="Source Sans Pro Light" w:cs="Source Sans Pro Light"/>
          <w:spacing w:val="5"/>
          <w:sz w:val="18"/>
          <w:szCs w:val="18"/>
        </w:rPr>
        <w:t>r</w:t>
      </w:r>
      <w:r w:rsidRPr="0016058E">
        <w:rPr>
          <w:rFonts w:eastAsia="Source Sans Pro Light" w:cs="Source Sans Pro Light"/>
          <w:sz w:val="18"/>
          <w:szCs w:val="18"/>
        </w:rPr>
        <w:t>vi</w:t>
      </w:r>
      <w:r w:rsidRPr="0016058E">
        <w:rPr>
          <w:rFonts w:eastAsia="Source Sans Pro Light" w:cs="Source Sans Pro Light"/>
          <w:spacing w:val="-3"/>
          <w:sz w:val="18"/>
          <w:szCs w:val="18"/>
        </w:rPr>
        <w:t>c</w:t>
      </w:r>
      <w:r w:rsidRPr="0016058E">
        <w:rPr>
          <w:rFonts w:eastAsia="Source Sans Pro Light" w:cs="Source Sans Pro Light"/>
          <w:sz w:val="18"/>
          <w:szCs w:val="18"/>
        </w:rPr>
        <w:t xml:space="preserve">e will drive </w:t>
      </w:r>
      <w:r w:rsidRPr="0016058E">
        <w:rPr>
          <w:rFonts w:eastAsia="Source Sans Pro Light" w:cs="Source Sans Pro Light"/>
          <w:spacing w:val="-3"/>
          <w:sz w:val="18"/>
          <w:szCs w:val="18"/>
        </w:rPr>
        <w:t>e</w:t>
      </w:r>
      <w:r w:rsidRPr="0016058E">
        <w:rPr>
          <w:rFonts w:eastAsia="Source Sans Pro Light" w:cs="Source Sans Pro Light"/>
          <w:sz w:val="18"/>
          <w:szCs w:val="18"/>
        </w:rPr>
        <w:t xml:space="preserve">arly </w:t>
      </w:r>
      <w:r w:rsidRPr="0016058E">
        <w:rPr>
          <w:rFonts w:eastAsia="Source Sans Pro Light" w:cs="Source Sans Pro Light"/>
          <w:spacing w:val="-2"/>
          <w:sz w:val="18"/>
          <w:szCs w:val="18"/>
        </w:rPr>
        <w:t>r</w:t>
      </w:r>
      <w:r w:rsidRPr="0016058E">
        <w:rPr>
          <w:rFonts w:eastAsia="Source Sans Pro Light" w:cs="Source Sans Pro Light"/>
          <w:sz w:val="18"/>
          <w:szCs w:val="18"/>
        </w:rPr>
        <w:t>esumption of workpla</w:t>
      </w:r>
      <w:r w:rsidRPr="0016058E">
        <w:rPr>
          <w:rFonts w:eastAsia="Source Sans Pro Light" w:cs="Source Sans Pro Light"/>
          <w:spacing w:val="-3"/>
          <w:sz w:val="18"/>
          <w:szCs w:val="18"/>
        </w:rPr>
        <w:t>c</w:t>
      </w:r>
      <w:r w:rsidRPr="0016058E">
        <w:rPr>
          <w:rFonts w:eastAsia="Source Sans Pro Light" w:cs="Source Sans Pro Light"/>
          <w:sz w:val="18"/>
          <w:szCs w:val="18"/>
        </w:rPr>
        <w:t>e activit</w:t>
      </w:r>
      <w:r w:rsidRPr="0016058E">
        <w:rPr>
          <w:rFonts w:eastAsia="Source Sans Pro Light" w:cs="Source Sans Pro Light"/>
          <w:spacing w:val="-4"/>
          <w:sz w:val="18"/>
          <w:szCs w:val="18"/>
        </w:rPr>
        <w:t>y</w:t>
      </w:r>
      <w:r w:rsidRPr="0016058E">
        <w:rPr>
          <w:rFonts w:eastAsia="Source Sans Pro Light" w:cs="Source Sans Pro Light"/>
          <w:sz w:val="18"/>
          <w:szCs w:val="18"/>
        </w:rPr>
        <w:t xml:space="preserve">, by assessing the situation, barriers and opportunities and assisting a worker and employer </w:t>
      </w:r>
      <w:r w:rsidRPr="0016058E">
        <w:rPr>
          <w:rFonts w:eastAsia="Source Sans Pro Light" w:cs="Source Sans Pro Light"/>
          <w:spacing w:val="-2"/>
          <w:sz w:val="18"/>
          <w:szCs w:val="18"/>
        </w:rPr>
        <w:t>t</w:t>
      </w:r>
      <w:r w:rsidRPr="0016058E">
        <w:rPr>
          <w:rFonts w:eastAsia="Source Sans Pro Light" w:cs="Source Sans Pro Light"/>
          <w:sz w:val="18"/>
          <w:szCs w:val="18"/>
        </w:rPr>
        <w:t xml:space="preserve">o </w:t>
      </w:r>
      <w:r w:rsidRPr="0016058E">
        <w:rPr>
          <w:rFonts w:eastAsia="Source Sans Pro Light" w:cs="Source Sans Pro Light"/>
          <w:sz w:val="18"/>
          <w:szCs w:val="18"/>
        </w:rPr>
        <w:br/>
        <w:t>identify sui</w:t>
      </w:r>
      <w:r w:rsidRPr="0016058E">
        <w:rPr>
          <w:rFonts w:eastAsia="Source Sans Pro Light" w:cs="Source Sans Pro Light"/>
          <w:spacing w:val="-4"/>
          <w:sz w:val="18"/>
          <w:szCs w:val="18"/>
        </w:rPr>
        <w:t>t</w:t>
      </w:r>
      <w:r w:rsidRPr="0016058E">
        <w:rPr>
          <w:rFonts w:eastAsia="Source Sans Pro Light" w:cs="Source Sans Pro Light"/>
          <w:sz w:val="18"/>
          <w:szCs w:val="18"/>
        </w:rPr>
        <w:t>able duties. This se</w:t>
      </w:r>
      <w:r w:rsidRPr="0016058E">
        <w:rPr>
          <w:rFonts w:eastAsia="Source Sans Pro Light" w:cs="Source Sans Pro Light"/>
          <w:spacing w:val="5"/>
          <w:sz w:val="18"/>
          <w:szCs w:val="18"/>
        </w:rPr>
        <w:t>r</w:t>
      </w:r>
      <w:r w:rsidRPr="0016058E">
        <w:rPr>
          <w:rFonts w:eastAsia="Source Sans Pro Light" w:cs="Source Sans Pro Light"/>
          <w:sz w:val="18"/>
          <w:szCs w:val="18"/>
        </w:rPr>
        <w:t>vi</w:t>
      </w:r>
      <w:r w:rsidRPr="0016058E">
        <w:rPr>
          <w:rFonts w:eastAsia="Source Sans Pro Light" w:cs="Source Sans Pro Light"/>
          <w:spacing w:val="-3"/>
          <w:sz w:val="18"/>
          <w:szCs w:val="18"/>
        </w:rPr>
        <w:t>c</w:t>
      </w:r>
      <w:r w:rsidRPr="0016058E">
        <w:rPr>
          <w:rFonts w:eastAsia="Source Sans Pro Light" w:cs="Source Sans Pro Light"/>
          <w:sz w:val="18"/>
          <w:szCs w:val="18"/>
        </w:rPr>
        <w:t xml:space="preserve">e is </w:t>
      </w:r>
      <w:r w:rsidRPr="0016058E">
        <w:rPr>
          <w:rFonts w:eastAsia="Source Sans Pro Light" w:cs="Source Sans Pro Light"/>
          <w:spacing w:val="-2"/>
          <w:sz w:val="18"/>
          <w:szCs w:val="18"/>
        </w:rPr>
        <w:t>t</w:t>
      </w:r>
      <w:r w:rsidRPr="0016058E">
        <w:rPr>
          <w:rFonts w:eastAsia="Source Sans Pro Light" w:cs="Source Sans Pro Light"/>
          <w:sz w:val="18"/>
          <w:szCs w:val="18"/>
        </w:rPr>
        <w:t xml:space="preserve">o be </w:t>
      </w:r>
      <w:r w:rsidRPr="0016058E">
        <w:rPr>
          <w:rFonts w:eastAsia="Source Sans Pro Light" w:cs="Source Sans Pro Light"/>
          <w:spacing w:val="-3"/>
          <w:sz w:val="18"/>
          <w:szCs w:val="18"/>
        </w:rPr>
        <w:t>c</w:t>
      </w:r>
      <w:r w:rsidRPr="0016058E">
        <w:rPr>
          <w:rFonts w:eastAsia="Source Sans Pro Light" w:cs="Source Sans Pro Light"/>
          <w:sz w:val="18"/>
          <w:szCs w:val="18"/>
        </w:rPr>
        <w:t>ompl</w:t>
      </w:r>
      <w:r w:rsidRPr="0016058E">
        <w:rPr>
          <w:rFonts w:eastAsia="Source Sans Pro Light" w:cs="Source Sans Pro Light"/>
          <w:spacing w:val="-2"/>
          <w:sz w:val="18"/>
          <w:szCs w:val="18"/>
        </w:rPr>
        <w:t>et</w:t>
      </w:r>
      <w:r w:rsidRPr="0016058E">
        <w:rPr>
          <w:rFonts w:eastAsia="Source Sans Pro Light" w:cs="Source Sans Pro Light"/>
          <w:sz w:val="18"/>
          <w:szCs w:val="18"/>
        </w:rPr>
        <w:t>ed within 1</w:t>
      </w:r>
      <w:r>
        <w:rPr>
          <w:rFonts w:eastAsia="Source Sans Pro Light" w:cs="Source Sans Pro Light"/>
          <w:sz w:val="18"/>
          <w:szCs w:val="18"/>
        </w:rPr>
        <w:t>5</w:t>
      </w:r>
      <w:r w:rsidRPr="0016058E">
        <w:rPr>
          <w:rFonts w:eastAsia="Source Sans Pro Light" w:cs="Source Sans Pro Light"/>
          <w:sz w:val="18"/>
          <w:szCs w:val="18"/>
        </w:rPr>
        <w:t xml:space="preserve"> business days f</w:t>
      </w:r>
      <w:r w:rsidRPr="0016058E">
        <w:rPr>
          <w:rFonts w:eastAsia="Source Sans Pro Light" w:cs="Source Sans Pro Light"/>
          <w:spacing w:val="-2"/>
          <w:sz w:val="18"/>
          <w:szCs w:val="18"/>
        </w:rPr>
        <w:t>r</w:t>
      </w:r>
      <w:r w:rsidRPr="0016058E">
        <w:rPr>
          <w:rFonts w:eastAsia="Source Sans Pro Light" w:cs="Source Sans Pro Light"/>
          <w:sz w:val="18"/>
          <w:szCs w:val="18"/>
        </w:rPr>
        <w:t xml:space="preserve">om the </w:t>
      </w:r>
      <w:r w:rsidRPr="0016058E">
        <w:rPr>
          <w:rFonts w:eastAsia="Source Sans Pro Light" w:cs="Source Sans Pro Light"/>
          <w:spacing w:val="-2"/>
          <w:sz w:val="18"/>
          <w:szCs w:val="18"/>
        </w:rPr>
        <w:t>r</w:t>
      </w:r>
      <w:r w:rsidRPr="0016058E">
        <w:rPr>
          <w:rFonts w:eastAsia="Source Sans Pro Light" w:cs="Source Sans Pro Light"/>
          <w:sz w:val="18"/>
          <w:szCs w:val="18"/>
        </w:rPr>
        <w:t>e</w:t>
      </w:r>
      <w:r w:rsidRPr="0016058E">
        <w:rPr>
          <w:rFonts w:eastAsia="Source Sans Pro Light" w:cs="Source Sans Pro Light"/>
          <w:spacing w:val="-2"/>
          <w:sz w:val="18"/>
          <w:szCs w:val="18"/>
        </w:rPr>
        <w:t>f</w:t>
      </w:r>
      <w:r w:rsidRPr="0016058E">
        <w:rPr>
          <w:rFonts w:eastAsia="Source Sans Pro Light" w:cs="Source Sans Pro Light"/>
          <w:sz w:val="18"/>
          <w:szCs w:val="18"/>
        </w:rPr>
        <w:t>er</w:t>
      </w:r>
      <w:r w:rsidRPr="0016058E">
        <w:rPr>
          <w:rFonts w:eastAsia="Source Sans Pro Light" w:cs="Source Sans Pro Light"/>
          <w:spacing w:val="-4"/>
          <w:sz w:val="18"/>
          <w:szCs w:val="18"/>
        </w:rPr>
        <w:t>r</w:t>
      </w:r>
      <w:r w:rsidRPr="0016058E">
        <w:rPr>
          <w:rFonts w:eastAsia="Source Sans Pro Light" w:cs="Source Sans Pro Light"/>
          <w:sz w:val="18"/>
          <w:szCs w:val="18"/>
        </w:rPr>
        <w:t>al da</w:t>
      </w:r>
      <w:r w:rsidRPr="0016058E">
        <w:rPr>
          <w:rFonts w:eastAsia="Source Sans Pro Light" w:cs="Source Sans Pro Light"/>
          <w:spacing w:val="-2"/>
          <w:sz w:val="18"/>
          <w:szCs w:val="18"/>
        </w:rPr>
        <w:t>t</w:t>
      </w:r>
      <w:r w:rsidRPr="0016058E">
        <w:rPr>
          <w:rFonts w:eastAsia="Source Sans Pro Light" w:cs="Source Sans Pro Light"/>
          <w:sz w:val="18"/>
          <w:szCs w:val="18"/>
        </w:rPr>
        <w:t>e.</w:t>
      </w:r>
    </w:p>
    <w:p w14:paraId="44ED6028" w14:textId="77777777" w:rsidR="008574C1" w:rsidRDefault="008574C1" w:rsidP="008574C1">
      <w:pPr>
        <w:spacing w:before="120" w:after="60" w:line="264" w:lineRule="auto"/>
        <w:ind w:right="41"/>
        <w:jc w:val="left"/>
        <w:rPr>
          <w:rFonts w:eastAsia="Source Sans Pro Light" w:cs="Source Sans Pro Light"/>
          <w:sz w:val="18"/>
          <w:szCs w:val="18"/>
        </w:rPr>
      </w:pPr>
      <w:r w:rsidRPr="0016058E">
        <w:rPr>
          <w:rFonts w:eastAsia="Source Sans Pro Light" w:cs="Source Sans Pro Light"/>
          <w:spacing w:val="-2"/>
          <w:sz w:val="18"/>
          <w:szCs w:val="18"/>
        </w:rPr>
        <w:t>L</w:t>
      </w:r>
      <w:r w:rsidRPr="0016058E">
        <w:rPr>
          <w:rFonts w:eastAsia="Source Sans Pro Light" w:cs="Source Sans Pro Light"/>
          <w:spacing w:val="2"/>
          <w:sz w:val="18"/>
          <w:szCs w:val="18"/>
        </w:rPr>
        <w:t>e</w:t>
      </w:r>
      <w:r w:rsidRPr="0016058E">
        <w:rPr>
          <w:rFonts w:eastAsia="Source Sans Pro Light" w:cs="Source Sans Pro Light"/>
          <w:sz w:val="18"/>
          <w:szCs w:val="18"/>
        </w:rPr>
        <w:t>vel 1 in</w:t>
      </w:r>
      <w:r w:rsidRPr="0016058E">
        <w:rPr>
          <w:rFonts w:eastAsia="Source Sans Pro Light" w:cs="Source Sans Pro Light"/>
          <w:spacing w:val="-2"/>
          <w:sz w:val="18"/>
          <w:szCs w:val="18"/>
        </w:rPr>
        <w:t>t</w:t>
      </w:r>
      <w:r w:rsidRPr="0016058E">
        <w:rPr>
          <w:rFonts w:eastAsia="Source Sans Pro Light" w:cs="Source Sans Pro Light"/>
          <w:sz w:val="18"/>
          <w:szCs w:val="18"/>
        </w:rPr>
        <w:t>e</w:t>
      </w:r>
      <w:r w:rsidRPr="0016058E">
        <w:rPr>
          <w:rFonts w:eastAsia="Source Sans Pro Light" w:cs="Source Sans Pro Light"/>
          <w:spacing w:val="5"/>
          <w:sz w:val="18"/>
          <w:szCs w:val="18"/>
        </w:rPr>
        <w:t>r</w:t>
      </w:r>
      <w:r w:rsidRPr="0016058E">
        <w:rPr>
          <w:rFonts w:eastAsia="Source Sans Pro Light" w:cs="Source Sans Pro Light"/>
          <w:sz w:val="18"/>
          <w:szCs w:val="18"/>
        </w:rPr>
        <w:t>vention should be tailored to the worker and employer’s circumstances and may in</w:t>
      </w:r>
      <w:r w:rsidRPr="0016058E">
        <w:rPr>
          <w:rFonts w:eastAsia="Source Sans Pro Light" w:cs="Source Sans Pro Light"/>
          <w:spacing w:val="-3"/>
          <w:sz w:val="18"/>
          <w:szCs w:val="18"/>
        </w:rPr>
        <w:t>c</w:t>
      </w:r>
      <w:r w:rsidRPr="0016058E">
        <w:rPr>
          <w:rFonts w:eastAsia="Source Sans Pro Light" w:cs="Source Sans Pro Light"/>
          <w:sz w:val="18"/>
          <w:szCs w:val="18"/>
        </w:rPr>
        <w:t>orporate</w:t>
      </w:r>
      <w:r w:rsidRPr="00EF401B">
        <w:rPr>
          <w:rFonts w:eastAsia="Source Sans Pro Light" w:cs="Source Sans Pro Light"/>
          <w:sz w:val="18"/>
          <w:szCs w:val="18"/>
        </w:rPr>
        <w:t xml:space="preserve">: </w:t>
      </w:r>
    </w:p>
    <w:p w14:paraId="618EB3CC" w14:textId="77777777" w:rsidR="008574C1" w:rsidRPr="0016058E"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05"/>
          <w:sz w:val="18"/>
          <w:szCs w:val="18"/>
        </w:rPr>
        <w:t xml:space="preserve">Identifying, </w:t>
      </w:r>
      <w:r w:rsidRPr="0016058E">
        <w:rPr>
          <w:rFonts w:asciiTheme="minorHAnsi" w:eastAsia="Source Sans Pro Light" w:hAnsiTheme="minorHAnsi" w:cs="Source Sans Pro Light"/>
          <w:w w:val="105"/>
          <w:sz w:val="18"/>
          <w:szCs w:val="18"/>
        </w:rPr>
        <w:t>assessing</w:t>
      </w:r>
      <w:r w:rsidRPr="0016058E">
        <w:rPr>
          <w:rFonts w:asciiTheme="minorHAnsi" w:eastAsia="Source Sans Pro Light" w:hAnsiTheme="minorHAnsi" w:cs="Source Sans Pro Light"/>
          <w:spacing w:val="-1"/>
          <w:w w:val="105"/>
          <w:sz w:val="18"/>
          <w:szCs w:val="18"/>
        </w:rPr>
        <w:t xml:space="preserve"> and where possible, resolving </w:t>
      </w:r>
      <w:r w:rsidRPr="0016058E">
        <w:rPr>
          <w:rFonts w:asciiTheme="minorHAnsi" w:eastAsia="Source Sans Pro Light" w:hAnsiTheme="minorHAnsi" w:cs="Source Sans Pro Light"/>
          <w:sz w:val="18"/>
          <w:szCs w:val="18"/>
        </w:rPr>
        <w:t xml:space="preserve">the </w:t>
      </w:r>
      <w:r w:rsidRPr="0016058E">
        <w:rPr>
          <w:rFonts w:asciiTheme="minorHAnsi" w:eastAsia="Source Sans Pro Light" w:hAnsiTheme="minorHAnsi" w:cs="Source Sans Pro Light"/>
          <w:spacing w:val="-3"/>
          <w:sz w:val="18"/>
          <w:szCs w:val="18"/>
        </w:rPr>
        <w:t>b</w:t>
      </w:r>
      <w:r w:rsidRPr="0016058E">
        <w:rPr>
          <w:rFonts w:asciiTheme="minorHAnsi" w:eastAsia="Source Sans Pro Light" w:hAnsiTheme="minorHAnsi" w:cs="Source Sans Pro Light"/>
          <w:sz w:val="18"/>
          <w:szCs w:val="18"/>
        </w:rPr>
        <w:t>arrie</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s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w:t>
      </w:r>
      <w:r w:rsidRPr="0016058E">
        <w:rPr>
          <w:rFonts w:asciiTheme="minorHAnsi" w:eastAsia="Source Sans Pro Light" w:hAnsiTheme="minorHAnsi" w:cs="Source Sans Pro Light"/>
          <w:spacing w:val="4"/>
          <w:sz w:val="18"/>
          <w:szCs w:val="18"/>
        </w:rPr>
        <w:t>k</w:t>
      </w:r>
    </w:p>
    <w:p w14:paraId="3A948E13" w14:textId="77777777" w:rsidR="008574C1" w:rsidRPr="0016058E"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4"/>
          <w:sz w:val="18"/>
          <w:szCs w:val="18"/>
        </w:rPr>
        <w:t>es</w:t>
      </w:r>
      <w:r w:rsidRPr="0016058E">
        <w:rPr>
          <w:rFonts w:asciiTheme="minorHAnsi" w:eastAsia="Source Sans Pro Light" w:hAnsiTheme="minorHAnsi" w:cs="Source Sans Pro Light"/>
          <w:spacing w:val="-4"/>
          <w:w w:val="104"/>
          <w:sz w:val="18"/>
          <w:szCs w:val="18"/>
        </w:rPr>
        <w:t>t</w:t>
      </w:r>
      <w:r w:rsidRPr="0016058E">
        <w:rPr>
          <w:rFonts w:asciiTheme="minorHAnsi" w:eastAsia="Source Sans Pro Light" w:hAnsiTheme="minorHAnsi" w:cs="Source Sans Pro Light"/>
          <w:w w:val="104"/>
          <w:sz w:val="18"/>
          <w:szCs w:val="18"/>
        </w:rPr>
        <w:t>ablishing</w:t>
      </w:r>
      <w:r w:rsidRPr="0016058E">
        <w:rPr>
          <w:rFonts w:asciiTheme="minorHAnsi" w:eastAsia="Source Sans Pro Light" w:hAnsiTheme="minorHAnsi" w:cs="Source Sans Pro Light"/>
          <w:spacing w:val="2"/>
          <w:w w:val="104"/>
          <w:sz w:val="18"/>
          <w:szCs w:val="18"/>
        </w:rPr>
        <w:t xml:space="preserve"> </w:t>
      </w:r>
      <w:r w:rsidRPr="0016058E">
        <w:rPr>
          <w:rFonts w:asciiTheme="minorHAnsi" w:eastAsia="Source Sans Pro Light" w:hAnsiTheme="minorHAnsi" w:cs="Source Sans Pro Light"/>
          <w:sz w:val="18"/>
          <w:szCs w:val="18"/>
        </w:rPr>
        <w:t>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w:t>
      </w:r>
      <w:r w:rsidRPr="0016058E">
        <w:rPr>
          <w:rFonts w:asciiTheme="minorHAnsi" w:eastAsia="Source Sans Pro Light" w:hAnsiTheme="minorHAnsi" w:cs="Source Sans Pro Light"/>
          <w:spacing w:val="-10"/>
          <w:sz w:val="18"/>
          <w:szCs w:val="18"/>
        </w:rPr>
        <w:t>’</w:t>
      </w:r>
      <w:r w:rsidRPr="0016058E">
        <w:rPr>
          <w:rFonts w:asciiTheme="minorHAnsi" w:eastAsia="Source Sans Pro Light" w:hAnsiTheme="minorHAnsi" w:cs="Source Sans Pro Light"/>
          <w:sz w:val="18"/>
          <w:szCs w:val="18"/>
        </w:rPr>
        <w:t xml:space="preserve">s </w:t>
      </w:r>
      <w:r w:rsidRPr="0016058E">
        <w:rPr>
          <w:rFonts w:asciiTheme="minorHAnsi" w:eastAsia="Source Sans Pro Light" w:hAnsiTheme="minorHAnsi" w:cs="Source Sans Pro Light"/>
          <w:spacing w:val="-2"/>
          <w:sz w:val="18"/>
          <w:szCs w:val="18"/>
        </w:rPr>
        <w:t>c</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3"/>
          <w:sz w:val="18"/>
          <w:szCs w:val="18"/>
        </w:rPr>
        <w:t>p</w:t>
      </w:r>
      <w:r w:rsidRPr="0016058E">
        <w:rPr>
          <w:rFonts w:asciiTheme="minorHAnsi" w:eastAsia="Source Sans Pro Light" w:hAnsiTheme="minorHAnsi" w:cs="Source Sans Pro Light"/>
          <w:sz w:val="18"/>
          <w:szCs w:val="18"/>
        </w:rPr>
        <w:t xml:space="preserve">acity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under</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 xml:space="preserve">e the duties and individual </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 xml:space="preserve">asks giving </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onside</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 xml:space="preserve">ation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the a</w:t>
      </w:r>
      <w:r w:rsidRPr="0016058E">
        <w:rPr>
          <w:rFonts w:asciiTheme="minorHAnsi" w:eastAsia="Source Sans Pro Light" w:hAnsiTheme="minorHAnsi" w:cs="Source Sans Pro Light"/>
          <w:spacing w:val="-4"/>
          <w:sz w:val="18"/>
          <w:szCs w:val="18"/>
        </w:rPr>
        <w:t>v</w:t>
      </w:r>
      <w:r w:rsidRPr="0016058E">
        <w:rPr>
          <w:rFonts w:asciiTheme="minorHAnsi" w:eastAsia="Source Sans Pro Light" w:hAnsiTheme="minorHAnsi" w:cs="Source Sans Pro Light"/>
          <w:sz w:val="18"/>
          <w:szCs w:val="18"/>
        </w:rPr>
        <w:t>ailable medi</w:t>
      </w:r>
      <w:r w:rsidRPr="0016058E">
        <w:rPr>
          <w:rFonts w:asciiTheme="minorHAnsi" w:eastAsia="Source Sans Pro Light" w:hAnsiTheme="minorHAnsi" w:cs="Source Sans Pro Light"/>
          <w:spacing w:val="-2"/>
          <w:sz w:val="18"/>
          <w:szCs w:val="18"/>
        </w:rPr>
        <w:t>c</w:t>
      </w:r>
      <w:r w:rsidRPr="0016058E">
        <w:rPr>
          <w:rFonts w:asciiTheme="minorHAnsi" w:eastAsia="Source Sans Pro Light" w:hAnsiTheme="minorHAnsi" w:cs="Source Sans Pro Light"/>
          <w:sz w:val="18"/>
          <w:szCs w:val="18"/>
        </w:rPr>
        <w:t xml:space="preserve">al </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viden</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and the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ovider</w:t>
      </w:r>
      <w:r w:rsidRPr="0016058E">
        <w:rPr>
          <w:rFonts w:asciiTheme="minorHAnsi" w:eastAsia="Source Sans Pro Light" w:hAnsiTheme="minorHAnsi" w:cs="Source Sans Pro Light"/>
          <w:spacing w:val="-10"/>
          <w:sz w:val="18"/>
          <w:szCs w:val="18"/>
        </w:rPr>
        <w:t>’</w:t>
      </w:r>
      <w:r w:rsidRPr="0016058E">
        <w:rPr>
          <w:rFonts w:asciiTheme="minorHAnsi" w:eastAsia="Source Sans Pro Light" w:hAnsiTheme="minorHAnsi" w:cs="Source Sans Pro Light"/>
          <w:sz w:val="18"/>
          <w:szCs w:val="18"/>
        </w:rPr>
        <w:t>s knowled</w:t>
      </w:r>
      <w:r w:rsidRPr="0016058E">
        <w:rPr>
          <w:rFonts w:asciiTheme="minorHAnsi" w:eastAsia="Source Sans Pro Light" w:hAnsiTheme="minorHAnsi" w:cs="Source Sans Pro Light"/>
          <w:spacing w:val="-2"/>
          <w:sz w:val="18"/>
          <w:szCs w:val="18"/>
        </w:rPr>
        <w:t>g</w:t>
      </w:r>
      <w:r w:rsidRPr="0016058E">
        <w:rPr>
          <w:rFonts w:asciiTheme="minorHAnsi" w:eastAsia="Source Sans Pro Light" w:hAnsiTheme="minorHAnsi" w:cs="Source Sans Pro Light"/>
          <w:sz w:val="18"/>
          <w:szCs w:val="18"/>
        </w:rPr>
        <w:t>e of the 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pacing w:val="-4"/>
          <w:sz w:val="18"/>
          <w:szCs w:val="18"/>
        </w:rPr>
        <w:t>y</w:t>
      </w:r>
      <w:r w:rsidRPr="0016058E">
        <w:rPr>
          <w:rFonts w:asciiTheme="minorHAnsi" w:eastAsia="Source Sans Pro Light" w:hAnsiTheme="minorHAnsi" w:cs="Source Sans Pro Light"/>
          <w:sz w:val="18"/>
          <w:szCs w:val="18"/>
        </w:rPr>
        <w:t>, t</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3"/>
          <w:sz w:val="18"/>
          <w:szCs w:val="18"/>
        </w:rPr>
        <w:t>e</w:t>
      </w:r>
      <w:r w:rsidRPr="0016058E">
        <w:rPr>
          <w:rFonts w:asciiTheme="minorHAnsi" w:eastAsia="Source Sans Pro Light" w:hAnsiTheme="minorHAnsi" w:cs="Source Sans Pro Light"/>
          <w:sz w:val="18"/>
          <w:szCs w:val="18"/>
        </w:rPr>
        <w:t>atmen</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 xml:space="preserve">, </w:t>
      </w:r>
      <w:r w:rsidRPr="0016058E">
        <w:rPr>
          <w:rFonts w:asciiTheme="minorHAnsi" w:eastAsia="Source Sans Pro Light" w:hAnsiTheme="minorHAnsi" w:cs="Source Sans Pro Light"/>
          <w:spacing w:val="-3"/>
          <w:sz w:val="18"/>
          <w:szCs w:val="18"/>
        </w:rPr>
        <w:t>p</w:t>
      </w:r>
      <w:r w:rsidRPr="0016058E">
        <w:rPr>
          <w:rFonts w:asciiTheme="minorHAnsi" w:eastAsia="Source Sans Pro Light" w:hAnsiTheme="minorHAnsi" w:cs="Source Sans Pro Light"/>
          <w:sz w:val="18"/>
          <w:szCs w:val="18"/>
        </w:rPr>
        <w:t>athology and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ognosis</w:t>
      </w:r>
    </w:p>
    <w:p w14:paraId="701B3721" w14:textId="77777777" w:rsidR="008574C1"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i</w:t>
      </w:r>
      <w:r w:rsidRPr="0016058E">
        <w:rPr>
          <w:rFonts w:asciiTheme="minorHAnsi" w:eastAsia="Source Sans Pro Light" w:hAnsiTheme="minorHAnsi" w:cs="Source Sans Pro Light"/>
          <w:w w:val="104"/>
          <w:sz w:val="18"/>
          <w:szCs w:val="18"/>
        </w:rPr>
        <w:t>dentifying</w:t>
      </w:r>
      <w:r w:rsidRPr="0016058E">
        <w:rPr>
          <w:rFonts w:asciiTheme="minorHAnsi" w:eastAsia="Source Sans Pro Light" w:hAnsiTheme="minorHAnsi" w:cs="Source Sans Pro Light"/>
          <w:spacing w:val="6"/>
          <w:w w:val="104"/>
          <w:sz w:val="18"/>
          <w:szCs w:val="18"/>
        </w:rPr>
        <w:t xml:space="preserve"> </w:t>
      </w:r>
      <w:r w:rsidRPr="0016058E">
        <w:rPr>
          <w:rFonts w:asciiTheme="minorHAnsi" w:eastAsia="Source Sans Pro Light" w:hAnsiTheme="minorHAnsi" w:cs="Source Sans Pro Light"/>
          <w:sz w:val="18"/>
          <w:szCs w:val="18"/>
        </w:rPr>
        <w:t>sui</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 xml:space="preserve">able duties and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ommending workpla</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modifi</w:t>
      </w:r>
      <w:r w:rsidRPr="0016058E">
        <w:rPr>
          <w:rFonts w:asciiTheme="minorHAnsi" w:eastAsia="Source Sans Pro Light" w:hAnsiTheme="minorHAnsi" w:cs="Source Sans Pro Light"/>
          <w:spacing w:val="-2"/>
          <w:sz w:val="18"/>
          <w:szCs w:val="18"/>
        </w:rPr>
        <w:t>c</w:t>
      </w:r>
      <w:r w:rsidRPr="0016058E">
        <w:rPr>
          <w:rFonts w:asciiTheme="minorHAnsi" w:eastAsia="Source Sans Pro Light" w:hAnsiTheme="minorHAnsi" w:cs="Source Sans Pro Light"/>
          <w:sz w:val="18"/>
          <w:szCs w:val="18"/>
        </w:rPr>
        <w:t xml:space="preserve">ations or equipment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a</w:t>
      </w:r>
      <w:r w:rsidRPr="0016058E">
        <w:rPr>
          <w:rFonts w:asciiTheme="minorHAnsi" w:eastAsia="Source Sans Pro Light" w:hAnsiTheme="minorHAnsi" w:cs="Source Sans Pro Light"/>
          <w:spacing w:val="-3"/>
          <w:sz w:val="18"/>
          <w:szCs w:val="18"/>
        </w:rPr>
        <w:t>cc</w:t>
      </w:r>
      <w:r w:rsidRPr="0016058E">
        <w:rPr>
          <w:rFonts w:asciiTheme="minorHAnsi" w:eastAsia="Source Sans Pro Light" w:hAnsiTheme="minorHAnsi" w:cs="Source Sans Pro Light"/>
          <w:sz w:val="18"/>
          <w:szCs w:val="18"/>
        </w:rPr>
        <w:t>ommoda</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e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w:t>
      </w:r>
      <w:r w:rsidRPr="0016058E">
        <w:rPr>
          <w:rFonts w:asciiTheme="minorHAnsi" w:eastAsia="Source Sans Pro Light" w:hAnsiTheme="minorHAnsi" w:cs="Source Sans Pro Light"/>
          <w:spacing w:val="-10"/>
          <w:sz w:val="18"/>
          <w:szCs w:val="18"/>
        </w:rPr>
        <w:t>’</w:t>
      </w:r>
      <w:r w:rsidRPr="0016058E">
        <w:rPr>
          <w:rFonts w:asciiTheme="minorHAnsi" w:eastAsia="Source Sans Pro Light" w:hAnsiTheme="minorHAnsi" w:cs="Source Sans Pro Light"/>
          <w:sz w:val="18"/>
          <w:szCs w:val="18"/>
        </w:rPr>
        <w:t xml:space="preserve">s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 whe</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 app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opria</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e</w:t>
      </w:r>
    </w:p>
    <w:p w14:paraId="5F1EF116" w14:textId="77777777" w:rsidR="008574C1" w:rsidRPr="00C424C4"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arranging and monitoring a work placement/hardening/simulation where there are no suitable duties available at the pre-injury employer</w:t>
      </w:r>
    </w:p>
    <w:p w14:paraId="4113BBD3" w14:textId="77777777" w:rsidR="008574C1" w:rsidRPr="0016058E"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completing a </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ask analysis by appropriately qualified personnel</w:t>
      </w:r>
    </w:p>
    <w:p w14:paraId="2D195788" w14:textId="77777777" w:rsidR="008574C1" w:rsidRPr="0016058E"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4"/>
          <w:sz w:val="18"/>
          <w:szCs w:val="18"/>
        </w:rPr>
        <w:t>es</w:t>
      </w:r>
      <w:r w:rsidRPr="0016058E">
        <w:rPr>
          <w:rFonts w:asciiTheme="minorHAnsi" w:eastAsia="Source Sans Pro Light" w:hAnsiTheme="minorHAnsi" w:cs="Source Sans Pro Light"/>
          <w:spacing w:val="-4"/>
          <w:w w:val="104"/>
          <w:sz w:val="18"/>
          <w:szCs w:val="18"/>
        </w:rPr>
        <w:t>t</w:t>
      </w:r>
      <w:r w:rsidRPr="0016058E">
        <w:rPr>
          <w:rFonts w:asciiTheme="minorHAnsi" w:eastAsia="Source Sans Pro Light" w:hAnsiTheme="minorHAnsi" w:cs="Source Sans Pro Light"/>
          <w:w w:val="104"/>
          <w:sz w:val="18"/>
          <w:szCs w:val="18"/>
        </w:rPr>
        <w:t>ablishing</w:t>
      </w:r>
      <w:r w:rsidRPr="0016058E">
        <w:rPr>
          <w:rFonts w:asciiTheme="minorHAnsi" w:eastAsia="Source Sans Pro Light" w:hAnsiTheme="minorHAnsi" w:cs="Source Sans Pro Light"/>
          <w:spacing w:val="2"/>
          <w:w w:val="104"/>
          <w:sz w:val="18"/>
          <w:szCs w:val="18"/>
        </w:rPr>
        <w:t xml:space="preserve"> </w:t>
      </w:r>
      <w:r w:rsidRPr="0016058E">
        <w:rPr>
          <w:rFonts w:asciiTheme="minorHAnsi" w:eastAsia="Source Sans Pro Light" w:hAnsiTheme="minorHAnsi" w:cs="Source Sans Pro Light"/>
          <w:sz w:val="18"/>
          <w:szCs w:val="18"/>
        </w:rPr>
        <w:t>ag</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eed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 ar</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an</w:t>
      </w:r>
      <w:r w:rsidRPr="0016058E">
        <w:rPr>
          <w:rFonts w:asciiTheme="minorHAnsi" w:eastAsia="Source Sans Pro Light" w:hAnsiTheme="minorHAnsi" w:cs="Source Sans Pro Light"/>
          <w:spacing w:val="-2"/>
          <w:sz w:val="18"/>
          <w:szCs w:val="18"/>
        </w:rPr>
        <w:t>g</w:t>
      </w:r>
      <w:r w:rsidRPr="0016058E">
        <w:rPr>
          <w:rFonts w:asciiTheme="minorHAnsi" w:eastAsia="Source Sans Pro Light" w:hAnsiTheme="minorHAnsi" w:cs="Source Sans Pro Light"/>
          <w:sz w:val="18"/>
          <w:szCs w:val="18"/>
        </w:rPr>
        <w:t>ements with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7"/>
          <w:sz w:val="18"/>
          <w:szCs w:val="18"/>
        </w:rPr>
        <w:t>r</w:t>
      </w:r>
      <w:r w:rsidRPr="0016058E">
        <w:rPr>
          <w:rFonts w:asciiTheme="minorHAnsi" w:eastAsia="Source Sans Pro Light" w:hAnsiTheme="minorHAnsi" w:cs="Source Sans Pro Light"/>
          <w:sz w:val="18"/>
          <w:szCs w:val="18"/>
        </w:rPr>
        <w:t>, employer and</w:t>
      </w:r>
      <w:r>
        <w:rPr>
          <w:rFonts w:asciiTheme="minorHAnsi" w:eastAsia="Source Sans Pro Light" w:hAnsiTheme="minorHAnsi" w:cs="Source Sans Pro Light"/>
          <w:sz w:val="18"/>
          <w:szCs w:val="18"/>
        </w:rPr>
        <w:t xml:space="preserve">/or host employer (where there are no suitable duties at the pre-injury employer) and </w:t>
      </w:r>
      <w:r w:rsidRPr="0016058E">
        <w:rPr>
          <w:rFonts w:asciiTheme="minorHAnsi" w:eastAsia="Source Sans Pro Light" w:hAnsiTheme="minorHAnsi" w:cs="Source Sans Pro Light"/>
          <w:sz w:val="18"/>
          <w:szCs w:val="18"/>
        </w:rPr>
        <w:t>doc</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or</w:t>
      </w:r>
    </w:p>
    <w:p w14:paraId="403FD9FE" w14:textId="77777777" w:rsidR="008574C1" w:rsidRDefault="008574C1" w:rsidP="008574C1">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4"/>
          <w:sz w:val="18"/>
          <w:szCs w:val="18"/>
        </w:rPr>
        <w:t>edu</w:t>
      </w:r>
      <w:r w:rsidRPr="0016058E">
        <w:rPr>
          <w:rFonts w:asciiTheme="minorHAnsi" w:eastAsia="Source Sans Pro Light" w:hAnsiTheme="minorHAnsi" w:cs="Source Sans Pro Light"/>
          <w:spacing w:val="-2"/>
          <w:w w:val="104"/>
          <w:sz w:val="18"/>
          <w:szCs w:val="18"/>
        </w:rPr>
        <w:t>c</w:t>
      </w:r>
      <w:r w:rsidRPr="0016058E">
        <w:rPr>
          <w:rFonts w:asciiTheme="minorHAnsi" w:eastAsia="Source Sans Pro Light" w:hAnsiTheme="minorHAnsi" w:cs="Source Sans Pro Light"/>
          <w:w w:val="104"/>
          <w:sz w:val="18"/>
          <w:szCs w:val="18"/>
        </w:rPr>
        <w:t>ating</w:t>
      </w:r>
      <w:r w:rsidRPr="0016058E">
        <w:rPr>
          <w:rFonts w:asciiTheme="minorHAnsi" w:eastAsia="Source Sans Pro Light" w:hAnsiTheme="minorHAnsi" w:cs="Source Sans Pro Light"/>
          <w:spacing w:val="8"/>
          <w:w w:val="104"/>
          <w:sz w:val="18"/>
          <w:szCs w:val="18"/>
        </w:rPr>
        <w:t xml:space="preserve"> </w:t>
      </w:r>
      <w:r w:rsidRPr="0016058E">
        <w:rPr>
          <w:rFonts w:asciiTheme="minorHAnsi" w:eastAsia="Source Sans Pro Light" w:hAnsiTheme="minorHAnsi" w:cs="Source Sans Pro Light"/>
          <w:sz w:val="18"/>
          <w:szCs w:val="18"/>
        </w:rPr>
        <w:t>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 and employer in sa</w:t>
      </w:r>
      <w:r w:rsidRPr="0016058E">
        <w:rPr>
          <w:rFonts w:asciiTheme="minorHAnsi" w:eastAsia="Source Sans Pro Light" w:hAnsiTheme="minorHAnsi" w:cs="Source Sans Pro Light"/>
          <w:spacing w:val="-2"/>
          <w:sz w:val="18"/>
          <w:szCs w:val="18"/>
        </w:rPr>
        <w:t>f</w:t>
      </w:r>
      <w:r w:rsidRPr="0016058E">
        <w:rPr>
          <w:rFonts w:asciiTheme="minorHAnsi" w:eastAsia="Source Sans Pro Light" w:hAnsiTheme="minorHAnsi" w:cs="Source Sans Pro Light"/>
          <w:sz w:val="18"/>
          <w:szCs w:val="18"/>
        </w:rPr>
        <w:t>e work p</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acti</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 xml:space="preserve">es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el</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pacing w:val="-4"/>
          <w:sz w:val="18"/>
          <w:szCs w:val="18"/>
        </w:rPr>
        <w:t>v</w:t>
      </w:r>
      <w:r w:rsidRPr="0016058E">
        <w:rPr>
          <w:rFonts w:asciiTheme="minorHAnsi" w:eastAsia="Source Sans Pro Light" w:hAnsiTheme="minorHAnsi" w:cs="Source Sans Pro Light"/>
          <w:sz w:val="18"/>
          <w:szCs w:val="18"/>
        </w:rPr>
        <w:t xml:space="preserve">ant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the worker’s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9D1233">
        <w:rPr>
          <w:rFonts w:asciiTheme="minorHAnsi" w:eastAsia="Source Sans Pro Light" w:hAnsiTheme="minorHAnsi" w:cs="Source Sans Pro Light"/>
          <w:spacing w:val="-2"/>
          <w:sz w:val="18"/>
          <w:szCs w:val="18"/>
        </w:rPr>
        <w:t>t</w:t>
      </w:r>
      <w:r w:rsidRPr="009D1233">
        <w:rPr>
          <w:rFonts w:asciiTheme="minorHAnsi" w:eastAsia="Source Sans Pro Light" w:hAnsiTheme="minorHAnsi" w:cs="Source Sans Pro Light"/>
          <w:sz w:val="18"/>
          <w:szCs w:val="18"/>
        </w:rPr>
        <w:t>o work duties</w:t>
      </w:r>
    </w:p>
    <w:p w14:paraId="6C9ABA17" w14:textId="77777777" w:rsidR="008574C1" w:rsidRPr="001D5EE3" w:rsidRDefault="008574C1" w:rsidP="008574C1">
      <w:pPr>
        <w:pStyle w:val="Heading3"/>
      </w:pPr>
      <w:r w:rsidRPr="001D5EE3">
        <w:t>When</w:t>
      </w:r>
      <w:r w:rsidRPr="001D5EE3">
        <w:rPr>
          <w:spacing w:val="-17"/>
        </w:rPr>
        <w:t xml:space="preserve"> </w:t>
      </w:r>
      <w:r w:rsidRPr="001D5EE3">
        <w:rPr>
          <w:spacing w:val="-12"/>
        </w:rPr>
        <w:t>L</w:t>
      </w:r>
      <w:r w:rsidRPr="001D5EE3">
        <w:rPr>
          <w:spacing w:val="-10"/>
        </w:rPr>
        <w:t>ev</w:t>
      </w:r>
      <w:r w:rsidRPr="001D5EE3">
        <w:t>el</w:t>
      </w:r>
      <w:r w:rsidRPr="001D5EE3">
        <w:rPr>
          <w:spacing w:val="-17"/>
        </w:rPr>
        <w:t xml:space="preserve"> </w:t>
      </w:r>
      <w:r w:rsidRPr="001D5EE3">
        <w:t>2</w:t>
      </w:r>
      <w:r w:rsidRPr="001D5EE3">
        <w:rPr>
          <w:spacing w:val="-17"/>
        </w:rPr>
        <w:t xml:space="preserve"> </w:t>
      </w:r>
      <w:r w:rsidRPr="001D5EE3">
        <w:t>se</w:t>
      </w:r>
      <w:r w:rsidRPr="001D5EE3">
        <w:rPr>
          <w:spacing w:val="-7"/>
        </w:rPr>
        <w:t>r</w:t>
      </w:r>
      <w:r w:rsidRPr="001D5EE3">
        <w:t>vi</w:t>
      </w:r>
      <w:r w:rsidRPr="001D5EE3">
        <w:rPr>
          <w:spacing w:val="-15"/>
        </w:rPr>
        <w:t>c</w:t>
      </w:r>
      <w:r w:rsidRPr="001D5EE3">
        <w:t>es</w:t>
      </w:r>
      <w:r w:rsidRPr="001D5EE3">
        <w:rPr>
          <w:spacing w:val="-17"/>
        </w:rPr>
        <w:t xml:space="preserve"> </w:t>
      </w:r>
      <w:r w:rsidRPr="001D5EE3">
        <w:t>are</w:t>
      </w:r>
      <w:r w:rsidRPr="001D5EE3">
        <w:rPr>
          <w:spacing w:val="-17"/>
        </w:rPr>
        <w:t xml:space="preserve"> </w:t>
      </w:r>
      <w:r>
        <w:t>considered necessary</w:t>
      </w:r>
    </w:p>
    <w:p w14:paraId="06E1F5E0" w14:textId="77777777" w:rsidR="008574C1" w:rsidRDefault="008574C1" w:rsidP="008574C1">
      <w:pPr>
        <w:spacing w:before="120" w:after="60" w:line="264" w:lineRule="auto"/>
        <w:ind w:right="-71"/>
        <w:jc w:val="left"/>
        <w:rPr>
          <w:rFonts w:eastAsia="Source Sans Pro Light" w:cs="Source Sans Pro Light"/>
          <w:sz w:val="18"/>
          <w:szCs w:val="18"/>
        </w:rPr>
      </w:pPr>
      <w:r>
        <w:rPr>
          <w:rFonts w:eastAsia="Source Sans Pro Light" w:cs="Source Sans Pro Light"/>
          <w:spacing w:val="-5"/>
          <w:sz w:val="18"/>
          <w:szCs w:val="18"/>
        </w:rPr>
        <w:t>A provider can recommend Level 2 intervention services and proceed when</w:t>
      </w:r>
      <w:r w:rsidRPr="001D5EE3">
        <w:rPr>
          <w:rFonts w:eastAsia="Source Sans Pro Light" w:cs="Source Sans Pro Light"/>
          <w:sz w:val="18"/>
          <w:szCs w:val="18"/>
        </w:rPr>
        <w:t xml:space="preserve">: </w:t>
      </w:r>
    </w:p>
    <w:p w14:paraId="25A24D0C" w14:textId="77777777" w:rsidR="008574C1" w:rsidRPr="001D5EE3" w:rsidRDefault="008574C1" w:rsidP="008574C1">
      <w:pPr>
        <w:pStyle w:val="ListParagraph"/>
        <w:numPr>
          <w:ilvl w:val="0"/>
          <w:numId w:val="14"/>
        </w:numPr>
        <w:tabs>
          <w:tab w:val="clear" w:pos="227"/>
          <w:tab w:val="clear" w:pos="680"/>
          <w:tab w:val="left" w:pos="360"/>
        </w:tabs>
        <w:spacing w:line="264" w:lineRule="auto"/>
        <w:ind w:left="360" w:right="-71"/>
        <w:rPr>
          <w:rFonts w:asciiTheme="minorHAnsi" w:eastAsia="Source Sans Pro Light" w:hAnsiTheme="minorHAnsi" w:cs="Source Sans Pro Light"/>
          <w:spacing w:val="-4"/>
          <w:sz w:val="18"/>
          <w:szCs w:val="18"/>
        </w:rPr>
      </w:pPr>
      <w:r w:rsidRPr="001D5EE3">
        <w:rPr>
          <w:rFonts w:asciiTheme="minorHAnsi" w:eastAsia="Source Sans Pro Light" w:hAnsiTheme="minorHAnsi" w:cs="Source Sans Pro Light"/>
          <w:spacing w:val="-4"/>
          <w:w w:val="105"/>
          <w:sz w:val="18"/>
          <w:szCs w:val="18"/>
        </w:rPr>
        <w:t>se</w:t>
      </w:r>
      <w:r w:rsidRPr="001D5EE3">
        <w:rPr>
          <w:rFonts w:asciiTheme="minorHAnsi" w:eastAsia="Source Sans Pro Light" w:hAnsiTheme="minorHAnsi" w:cs="Source Sans Pro Light"/>
          <w:spacing w:val="1"/>
          <w:w w:val="105"/>
          <w:sz w:val="18"/>
          <w:szCs w:val="18"/>
        </w:rPr>
        <w:t>r</w:t>
      </w:r>
      <w:r w:rsidRPr="001D5EE3">
        <w:rPr>
          <w:rFonts w:asciiTheme="minorHAnsi" w:eastAsia="Source Sans Pro Light" w:hAnsiTheme="minorHAnsi" w:cs="Source Sans Pro Light"/>
          <w:spacing w:val="-4"/>
          <w:w w:val="105"/>
          <w:sz w:val="18"/>
          <w:szCs w:val="18"/>
        </w:rPr>
        <w:t>vi</w:t>
      </w:r>
      <w:r w:rsidRPr="001D5EE3">
        <w:rPr>
          <w:rFonts w:asciiTheme="minorHAnsi" w:eastAsia="Source Sans Pro Light" w:hAnsiTheme="minorHAnsi" w:cs="Source Sans Pro Light"/>
          <w:spacing w:val="-7"/>
          <w:w w:val="105"/>
          <w:sz w:val="18"/>
          <w:szCs w:val="18"/>
        </w:rPr>
        <w:t>c</w:t>
      </w:r>
      <w:r w:rsidRPr="001D5EE3">
        <w:rPr>
          <w:rFonts w:asciiTheme="minorHAnsi" w:eastAsia="Source Sans Pro Light" w:hAnsiTheme="minorHAnsi" w:cs="Source Sans Pro Light"/>
          <w:spacing w:val="-4"/>
          <w:w w:val="105"/>
          <w:sz w:val="18"/>
          <w:szCs w:val="18"/>
        </w:rPr>
        <w:t>e</w:t>
      </w:r>
      <w:r w:rsidRPr="001D5EE3">
        <w:rPr>
          <w:rFonts w:asciiTheme="minorHAnsi" w:eastAsia="Source Sans Pro Light" w:hAnsiTheme="minorHAnsi" w:cs="Source Sans Pro Light"/>
          <w:w w:val="105"/>
          <w:sz w:val="18"/>
          <w:szCs w:val="18"/>
        </w:rPr>
        <w:t>s</w:t>
      </w:r>
      <w:r w:rsidRPr="001D5EE3">
        <w:rPr>
          <w:rFonts w:asciiTheme="minorHAnsi" w:eastAsia="Source Sans Pro Light" w:hAnsiTheme="minorHAnsi" w:cs="Source Sans Pro Light"/>
          <w:spacing w:val="-1"/>
          <w:w w:val="105"/>
          <w:sz w:val="18"/>
          <w:szCs w:val="18"/>
        </w:rPr>
        <w:t xml:space="preserve"> </w:t>
      </w:r>
      <w:r w:rsidRPr="001D5EE3">
        <w:rPr>
          <w:rFonts w:asciiTheme="minorHAnsi" w:eastAsia="Source Sans Pro Light" w:hAnsiTheme="minorHAnsi" w:cs="Source Sans Pro Light"/>
          <w:spacing w:val="-4"/>
          <w:sz w:val="18"/>
          <w:szCs w:val="18"/>
        </w:rPr>
        <w:t>a</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z w:val="18"/>
          <w:szCs w:val="18"/>
        </w:rPr>
        <w:t>e</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4"/>
          <w:sz w:val="18"/>
          <w:szCs w:val="18"/>
        </w:rPr>
        <w:t>ne</w:t>
      </w:r>
      <w:r w:rsidRPr="001D5EE3">
        <w:rPr>
          <w:rFonts w:asciiTheme="minorHAnsi" w:eastAsia="Source Sans Pro Light" w:hAnsiTheme="minorHAnsi" w:cs="Source Sans Pro Light"/>
          <w:spacing w:val="-7"/>
          <w:sz w:val="18"/>
          <w:szCs w:val="18"/>
        </w:rPr>
        <w:t>c</w:t>
      </w:r>
      <w:r w:rsidRPr="001D5EE3">
        <w:rPr>
          <w:rFonts w:asciiTheme="minorHAnsi" w:eastAsia="Source Sans Pro Light" w:hAnsiTheme="minorHAnsi" w:cs="Source Sans Pro Light"/>
          <w:spacing w:val="-4"/>
          <w:sz w:val="18"/>
          <w:szCs w:val="18"/>
        </w:rPr>
        <w:t>essa</w:t>
      </w:r>
      <w:r w:rsidRPr="001D5EE3">
        <w:rPr>
          <w:rFonts w:asciiTheme="minorHAnsi" w:eastAsia="Source Sans Pro Light" w:hAnsiTheme="minorHAnsi" w:cs="Source Sans Pro Light"/>
          <w:spacing w:val="1"/>
          <w:sz w:val="18"/>
          <w:szCs w:val="18"/>
        </w:rPr>
        <w:t>r</w:t>
      </w:r>
      <w:r w:rsidRPr="001D5EE3">
        <w:rPr>
          <w:rFonts w:asciiTheme="minorHAnsi" w:eastAsia="Source Sans Pro Light" w:hAnsiTheme="minorHAnsi" w:cs="Source Sans Pro Light"/>
          <w:sz w:val="18"/>
          <w:szCs w:val="18"/>
        </w:rPr>
        <w:t>y</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z w:val="18"/>
          <w:szCs w:val="18"/>
        </w:rPr>
        <w:t>o</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pacing w:val="-4"/>
          <w:sz w:val="18"/>
          <w:szCs w:val="18"/>
        </w:rPr>
        <w:t>esolv</w:t>
      </w:r>
      <w:r w:rsidRPr="001D5EE3">
        <w:rPr>
          <w:rFonts w:asciiTheme="minorHAnsi" w:eastAsia="Source Sans Pro Light" w:hAnsiTheme="minorHAnsi" w:cs="Source Sans Pro Light"/>
          <w:sz w:val="18"/>
          <w:szCs w:val="18"/>
        </w:rPr>
        <w:t>e</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6"/>
          <w:sz w:val="18"/>
          <w:szCs w:val="18"/>
        </w:rPr>
        <w:t>b</w:t>
      </w:r>
      <w:r w:rsidRPr="001D5EE3">
        <w:rPr>
          <w:rFonts w:asciiTheme="minorHAnsi" w:eastAsia="Source Sans Pro Light" w:hAnsiTheme="minorHAnsi" w:cs="Source Sans Pro Light"/>
          <w:spacing w:val="-4"/>
          <w:sz w:val="18"/>
          <w:szCs w:val="18"/>
        </w:rPr>
        <w:t>arrie</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z w:val="18"/>
          <w:szCs w:val="18"/>
        </w:rPr>
        <w:t>s</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z w:val="18"/>
          <w:szCs w:val="18"/>
        </w:rPr>
        <w:t>o</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4"/>
          <w:sz w:val="18"/>
          <w:szCs w:val="18"/>
        </w:rPr>
        <w:t>achi</w:t>
      </w:r>
      <w:r w:rsidRPr="001D5EE3">
        <w:rPr>
          <w:rFonts w:asciiTheme="minorHAnsi" w:eastAsia="Source Sans Pro Light" w:hAnsiTheme="minorHAnsi" w:cs="Source Sans Pro Light"/>
          <w:spacing w:val="-1"/>
          <w:sz w:val="18"/>
          <w:szCs w:val="18"/>
        </w:rPr>
        <w:t>e</w:t>
      </w:r>
      <w:r w:rsidRPr="001D5EE3">
        <w:rPr>
          <w:rFonts w:asciiTheme="minorHAnsi" w:eastAsia="Source Sans Pro Light" w:hAnsiTheme="minorHAnsi" w:cs="Source Sans Pro Light"/>
          <w:spacing w:val="-4"/>
          <w:sz w:val="18"/>
          <w:szCs w:val="18"/>
        </w:rPr>
        <w:t>v</w:t>
      </w:r>
      <w:r w:rsidRPr="001D5EE3">
        <w:rPr>
          <w:rFonts w:asciiTheme="minorHAnsi" w:eastAsia="Source Sans Pro Light" w:hAnsiTheme="minorHAnsi" w:cs="Source Sans Pro Light"/>
          <w:sz w:val="18"/>
          <w:szCs w:val="18"/>
        </w:rPr>
        <w:t>e</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z w:val="18"/>
          <w:szCs w:val="18"/>
        </w:rPr>
        <w:t>a</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pacing w:val="-6"/>
          <w:sz w:val="18"/>
          <w:szCs w:val="18"/>
        </w:rPr>
        <w:t>e</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pacing w:val="-4"/>
          <w:sz w:val="18"/>
          <w:szCs w:val="18"/>
        </w:rPr>
        <w:t>ur</w:t>
      </w:r>
      <w:r w:rsidRPr="001D5EE3">
        <w:rPr>
          <w:rFonts w:asciiTheme="minorHAnsi" w:eastAsia="Source Sans Pro Light" w:hAnsiTheme="minorHAnsi" w:cs="Source Sans Pro Light"/>
          <w:sz w:val="18"/>
          <w:szCs w:val="18"/>
        </w:rPr>
        <w:t>n</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z w:val="18"/>
          <w:szCs w:val="18"/>
        </w:rPr>
        <w:t>o</w:t>
      </w:r>
      <w:r w:rsidRPr="001D5EE3">
        <w:rPr>
          <w:rFonts w:asciiTheme="minorHAnsi" w:eastAsia="Source Sans Pro Light" w:hAnsiTheme="minorHAnsi" w:cs="Source Sans Pro Light"/>
          <w:spacing w:val="-7"/>
          <w:sz w:val="18"/>
          <w:szCs w:val="18"/>
        </w:rPr>
        <w:t xml:space="preserve"> </w:t>
      </w:r>
      <w:r>
        <w:rPr>
          <w:rFonts w:asciiTheme="minorHAnsi" w:eastAsia="Source Sans Pro Light" w:hAnsiTheme="minorHAnsi" w:cs="Source Sans Pro Light"/>
          <w:spacing w:val="-4"/>
          <w:sz w:val="18"/>
          <w:szCs w:val="18"/>
        </w:rPr>
        <w:t>work, and</w:t>
      </w:r>
    </w:p>
    <w:p w14:paraId="5E728173" w14:textId="77777777" w:rsidR="008574C1" w:rsidRPr="001D5EE3" w:rsidRDefault="008574C1" w:rsidP="008574C1">
      <w:pPr>
        <w:pStyle w:val="ListParagraph"/>
        <w:numPr>
          <w:ilvl w:val="0"/>
          <w:numId w:val="14"/>
        </w:numPr>
        <w:tabs>
          <w:tab w:val="clear" w:pos="227"/>
          <w:tab w:val="clear" w:pos="680"/>
          <w:tab w:val="left" w:pos="360"/>
        </w:tabs>
        <w:spacing w:line="264" w:lineRule="auto"/>
        <w:ind w:left="360" w:right="-71"/>
        <w:rPr>
          <w:rFonts w:asciiTheme="minorHAnsi" w:eastAsia="Source Sans Pro Light" w:hAnsiTheme="minorHAnsi" w:cs="Source Sans Pro Light"/>
          <w:sz w:val="18"/>
          <w:szCs w:val="18"/>
        </w:rPr>
      </w:pPr>
      <w:r w:rsidRPr="001D5EE3">
        <w:rPr>
          <w:rFonts w:asciiTheme="minorHAnsi" w:eastAsia="Source Sans Pro Light" w:hAnsiTheme="minorHAnsi" w:cs="Source Sans Pro Light"/>
          <w:w w:val="109"/>
          <w:sz w:val="18"/>
          <w:szCs w:val="18"/>
        </w:rPr>
        <w:t>the</w:t>
      </w:r>
      <w:r w:rsidRPr="001D5EE3">
        <w:rPr>
          <w:rFonts w:asciiTheme="minorHAnsi" w:eastAsia="Source Sans Pro Light" w:hAnsiTheme="minorHAnsi" w:cs="Source Sans Pro Light"/>
          <w:spacing w:val="-1"/>
          <w:w w:val="109"/>
          <w:sz w:val="18"/>
          <w:szCs w:val="18"/>
        </w:rPr>
        <w:t xml:space="preserve"> </w:t>
      </w:r>
      <w:r w:rsidRPr="001D5EE3">
        <w:rPr>
          <w:rFonts w:asciiTheme="minorHAnsi" w:eastAsia="Source Sans Pro Light" w:hAnsiTheme="minorHAnsi" w:cs="Source Sans Pro Light"/>
          <w:sz w:val="18"/>
          <w:szCs w:val="18"/>
        </w:rPr>
        <w:t>wor</w:t>
      </w:r>
      <w:r w:rsidRPr="001D5EE3">
        <w:rPr>
          <w:rFonts w:asciiTheme="minorHAnsi" w:eastAsia="Source Sans Pro Light" w:hAnsiTheme="minorHAnsi" w:cs="Source Sans Pro Light"/>
          <w:spacing w:val="-2"/>
          <w:sz w:val="18"/>
          <w:szCs w:val="18"/>
        </w:rPr>
        <w:t>k</w:t>
      </w:r>
      <w:r w:rsidRPr="001D5EE3">
        <w:rPr>
          <w:rFonts w:asciiTheme="minorHAnsi" w:eastAsia="Source Sans Pro Light" w:hAnsiTheme="minorHAnsi" w:cs="Source Sans Pro Light"/>
          <w:sz w:val="18"/>
          <w:szCs w:val="18"/>
        </w:rPr>
        <w:t>er and employer a</w:t>
      </w:r>
      <w:r w:rsidRPr="001D5EE3">
        <w:rPr>
          <w:rFonts w:asciiTheme="minorHAnsi" w:eastAsia="Source Sans Pro Light" w:hAnsiTheme="minorHAnsi" w:cs="Source Sans Pro Light"/>
          <w:spacing w:val="-2"/>
          <w:sz w:val="18"/>
          <w:szCs w:val="18"/>
        </w:rPr>
        <w:t>r</w:t>
      </w:r>
      <w:r w:rsidRPr="001D5EE3">
        <w:rPr>
          <w:rFonts w:asciiTheme="minorHAnsi" w:eastAsia="Source Sans Pro Light" w:hAnsiTheme="minorHAnsi" w:cs="Source Sans Pro Light"/>
          <w:sz w:val="18"/>
          <w:szCs w:val="18"/>
        </w:rPr>
        <w:t xml:space="preserve">e not able </w:t>
      </w:r>
      <w:r w:rsidRPr="001D5EE3">
        <w:rPr>
          <w:rFonts w:asciiTheme="minorHAnsi" w:eastAsia="Source Sans Pro Light" w:hAnsiTheme="minorHAnsi" w:cs="Source Sans Pro Light"/>
          <w:spacing w:val="-2"/>
          <w:sz w:val="18"/>
          <w:szCs w:val="18"/>
        </w:rPr>
        <w:t>t</w:t>
      </w:r>
      <w:r w:rsidRPr="001D5EE3">
        <w:rPr>
          <w:rFonts w:asciiTheme="minorHAnsi" w:eastAsia="Source Sans Pro Light" w:hAnsiTheme="minorHAnsi" w:cs="Source Sans Pro Light"/>
          <w:sz w:val="18"/>
          <w:szCs w:val="18"/>
        </w:rPr>
        <w:t xml:space="preserve">o independently </w:t>
      </w:r>
      <w:r w:rsidRPr="001D5EE3">
        <w:rPr>
          <w:rFonts w:asciiTheme="minorHAnsi" w:eastAsia="Source Sans Pro Light" w:hAnsiTheme="minorHAnsi" w:cs="Source Sans Pro Light"/>
          <w:position w:val="2"/>
          <w:sz w:val="18"/>
          <w:szCs w:val="18"/>
        </w:rPr>
        <w:t xml:space="preserve">implement the </w:t>
      </w:r>
      <w:r w:rsidRPr="001D5EE3">
        <w:rPr>
          <w:rFonts w:asciiTheme="minorHAnsi" w:eastAsia="Source Sans Pro Light" w:hAnsiTheme="minorHAnsi" w:cs="Source Sans Pro Light"/>
          <w:spacing w:val="-2"/>
          <w:position w:val="2"/>
          <w:sz w:val="18"/>
          <w:szCs w:val="18"/>
        </w:rPr>
        <w:t>ret</w:t>
      </w:r>
      <w:r w:rsidRPr="001D5EE3">
        <w:rPr>
          <w:rFonts w:asciiTheme="minorHAnsi" w:eastAsia="Source Sans Pro Light" w:hAnsiTheme="minorHAnsi" w:cs="Source Sans Pro Light"/>
          <w:position w:val="2"/>
          <w:sz w:val="18"/>
          <w:szCs w:val="18"/>
        </w:rPr>
        <w:t xml:space="preserve">urn </w:t>
      </w:r>
      <w:r w:rsidRPr="001D5EE3">
        <w:rPr>
          <w:rFonts w:asciiTheme="minorHAnsi" w:eastAsia="Source Sans Pro Light" w:hAnsiTheme="minorHAnsi" w:cs="Source Sans Pro Light"/>
          <w:spacing w:val="-2"/>
          <w:position w:val="2"/>
          <w:sz w:val="18"/>
          <w:szCs w:val="18"/>
        </w:rPr>
        <w:t>t</w:t>
      </w:r>
      <w:r w:rsidRPr="001D5EE3">
        <w:rPr>
          <w:rFonts w:asciiTheme="minorHAnsi" w:eastAsia="Source Sans Pro Light" w:hAnsiTheme="minorHAnsi" w:cs="Source Sans Pro Light"/>
          <w:position w:val="2"/>
          <w:sz w:val="18"/>
          <w:szCs w:val="18"/>
        </w:rPr>
        <w:t>o work plan</w:t>
      </w:r>
      <w:r>
        <w:rPr>
          <w:rFonts w:asciiTheme="minorHAnsi" w:eastAsia="Source Sans Pro Light" w:hAnsiTheme="minorHAnsi" w:cs="Source Sans Pro Light"/>
          <w:position w:val="2"/>
          <w:sz w:val="18"/>
          <w:szCs w:val="18"/>
        </w:rPr>
        <w:t xml:space="preserve"> and/or graduated return to work schedule.</w:t>
      </w:r>
    </w:p>
    <w:p w14:paraId="69DD0C8A" w14:textId="77777777" w:rsidR="008574C1" w:rsidRPr="001D5EE3" w:rsidRDefault="008574C1" w:rsidP="008574C1">
      <w:pPr>
        <w:spacing w:before="120" w:after="60" w:line="264" w:lineRule="auto"/>
        <w:ind w:right="-35"/>
        <w:jc w:val="left"/>
        <w:rPr>
          <w:rFonts w:eastAsia="Source Sans Pro Light" w:cs="Source Sans Pro Light"/>
          <w:sz w:val="18"/>
          <w:szCs w:val="18"/>
        </w:rPr>
      </w:pPr>
      <w:r w:rsidRPr="001D5EE3">
        <w:rPr>
          <w:rFonts w:eastAsia="Source Sans Pro Light" w:cs="Source Sans Pro Light"/>
          <w:sz w:val="18"/>
          <w:szCs w:val="18"/>
        </w:rPr>
        <w:t>A p</w:t>
      </w:r>
      <w:r w:rsidRPr="001D5EE3">
        <w:rPr>
          <w:rFonts w:eastAsia="Source Sans Pro Light" w:cs="Source Sans Pro Light"/>
          <w:spacing w:val="-2"/>
          <w:sz w:val="18"/>
          <w:szCs w:val="18"/>
        </w:rPr>
        <w:t>r</w:t>
      </w:r>
      <w:r w:rsidRPr="001D5EE3">
        <w:rPr>
          <w:rFonts w:eastAsia="Source Sans Pro Light" w:cs="Source Sans Pro Light"/>
          <w:sz w:val="18"/>
          <w:szCs w:val="18"/>
        </w:rPr>
        <w:t xml:space="preserve">ovider should notify the </w:t>
      </w:r>
      <w:r>
        <w:rPr>
          <w:rFonts w:eastAsia="Source Sans Pro Light" w:cs="Source Sans Pro Light"/>
          <w:spacing w:val="-2"/>
          <w:sz w:val="18"/>
          <w:szCs w:val="18"/>
        </w:rPr>
        <w:t>claims manager</w:t>
      </w:r>
      <w:r w:rsidRPr="001D5EE3">
        <w:rPr>
          <w:rFonts w:eastAsia="Source Sans Pro Light" w:cs="Source Sans Pro Light"/>
          <w:sz w:val="18"/>
          <w:szCs w:val="18"/>
        </w:rPr>
        <w:t xml:space="preserve"> when </w:t>
      </w:r>
      <w:r w:rsidRPr="001D5EE3">
        <w:rPr>
          <w:rFonts w:eastAsia="Source Sans Pro Light" w:cs="Source Sans Pro Light"/>
          <w:spacing w:val="-2"/>
          <w:sz w:val="18"/>
          <w:szCs w:val="18"/>
        </w:rPr>
        <w:t>r</w:t>
      </w:r>
      <w:r w:rsidRPr="001D5EE3">
        <w:rPr>
          <w:rFonts w:eastAsia="Source Sans Pro Light" w:cs="Source Sans Pro Light"/>
          <w:sz w:val="18"/>
          <w:szCs w:val="18"/>
        </w:rPr>
        <w:t>e</w:t>
      </w:r>
      <w:r w:rsidRPr="001D5EE3">
        <w:rPr>
          <w:rFonts w:eastAsia="Source Sans Pro Light" w:cs="Source Sans Pro Light"/>
          <w:spacing w:val="-3"/>
          <w:sz w:val="18"/>
          <w:szCs w:val="18"/>
        </w:rPr>
        <w:t>c</w:t>
      </w:r>
      <w:r w:rsidRPr="001D5EE3">
        <w:rPr>
          <w:rFonts w:eastAsia="Source Sans Pro Light" w:cs="Source Sans Pro Light"/>
          <w:sz w:val="18"/>
          <w:szCs w:val="18"/>
        </w:rPr>
        <w:t>ommending and p</w:t>
      </w:r>
      <w:r w:rsidRPr="001D5EE3">
        <w:rPr>
          <w:rFonts w:eastAsia="Source Sans Pro Light" w:cs="Source Sans Pro Light"/>
          <w:spacing w:val="-2"/>
          <w:sz w:val="18"/>
          <w:szCs w:val="18"/>
        </w:rPr>
        <w:t>r</w:t>
      </w:r>
      <w:r w:rsidRPr="001D5EE3">
        <w:rPr>
          <w:rFonts w:eastAsia="Source Sans Pro Light" w:cs="Source Sans Pro Light"/>
          <w:sz w:val="18"/>
          <w:szCs w:val="18"/>
        </w:rPr>
        <w:t>og</w:t>
      </w:r>
      <w:r w:rsidRPr="001D5EE3">
        <w:rPr>
          <w:rFonts w:eastAsia="Source Sans Pro Light" w:cs="Source Sans Pro Light"/>
          <w:spacing w:val="-2"/>
          <w:sz w:val="18"/>
          <w:szCs w:val="18"/>
        </w:rPr>
        <w:t>r</w:t>
      </w:r>
      <w:r w:rsidRPr="001D5EE3">
        <w:rPr>
          <w:rFonts w:eastAsia="Source Sans Pro Light" w:cs="Source Sans Pro Light"/>
          <w:sz w:val="18"/>
          <w:szCs w:val="18"/>
        </w:rPr>
        <w:t xml:space="preserve">essing </w:t>
      </w:r>
      <w:r w:rsidRPr="001D5EE3">
        <w:rPr>
          <w:rFonts w:eastAsia="Source Sans Pro Light" w:cs="Source Sans Pro Light"/>
          <w:spacing w:val="-2"/>
          <w:sz w:val="18"/>
          <w:szCs w:val="18"/>
        </w:rPr>
        <w:t>t</w:t>
      </w:r>
      <w:r w:rsidRPr="001D5EE3">
        <w:rPr>
          <w:rFonts w:eastAsia="Source Sans Pro Light" w:cs="Source Sans Pro Light"/>
          <w:sz w:val="18"/>
          <w:szCs w:val="18"/>
        </w:rPr>
        <w:t xml:space="preserve">o </w:t>
      </w:r>
      <w:r w:rsidRPr="001D5EE3">
        <w:rPr>
          <w:rFonts w:eastAsia="Source Sans Pro Light" w:cs="Source Sans Pro Light"/>
          <w:spacing w:val="-2"/>
          <w:sz w:val="18"/>
          <w:szCs w:val="18"/>
        </w:rPr>
        <w:t>L</w:t>
      </w:r>
      <w:r w:rsidRPr="001D5EE3">
        <w:rPr>
          <w:rFonts w:eastAsia="Source Sans Pro Light" w:cs="Source Sans Pro Light"/>
          <w:spacing w:val="2"/>
          <w:sz w:val="18"/>
          <w:szCs w:val="18"/>
        </w:rPr>
        <w:t>e</w:t>
      </w:r>
      <w:r w:rsidRPr="001D5EE3">
        <w:rPr>
          <w:rFonts w:eastAsia="Source Sans Pro Light" w:cs="Source Sans Pro Light"/>
          <w:sz w:val="18"/>
          <w:szCs w:val="18"/>
        </w:rPr>
        <w:t>vel 2 in</w:t>
      </w:r>
      <w:r w:rsidRPr="001D5EE3">
        <w:rPr>
          <w:rFonts w:eastAsia="Source Sans Pro Light" w:cs="Source Sans Pro Light"/>
          <w:spacing w:val="-2"/>
          <w:sz w:val="18"/>
          <w:szCs w:val="18"/>
        </w:rPr>
        <w:t>t</w:t>
      </w:r>
      <w:r w:rsidRPr="001D5EE3">
        <w:rPr>
          <w:rFonts w:eastAsia="Source Sans Pro Light" w:cs="Source Sans Pro Light"/>
          <w:sz w:val="18"/>
          <w:szCs w:val="18"/>
        </w:rPr>
        <w:t>e</w:t>
      </w:r>
      <w:r w:rsidRPr="001D5EE3">
        <w:rPr>
          <w:rFonts w:eastAsia="Source Sans Pro Light" w:cs="Source Sans Pro Light"/>
          <w:spacing w:val="5"/>
          <w:sz w:val="18"/>
          <w:szCs w:val="18"/>
        </w:rPr>
        <w:t>r</w:t>
      </w:r>
      <w:r w:rsidRPr="001D5EE3">
        <w:rPr>
          <w:rFonts w:eastAsia="Source Sans Pro Light" w:cs="Source Sans Pro Light"/>
          <w:sz w:val="18"/>
          <w:szCs w:val="18"/>
        </w:rPr>
        <w:t>vention se</w:t>
      </w:r>
      <w:r w:rsidRPr="001D5EE3">
        <w:rPr>
          <w:rFonts w:eastAsia="Source Sans Pro Light" w:cs="Source Sans Pro Light"/>
          <w:spacing w:val="5"/>
          <w:sz w:val="18"/>
          <w:szCs w:val="18"/>
        </w:rPr>
        <w:t>r</w:t>
      </w:r>
      <w:r w:rsidRPr="001D5EE3">
        <w:rPr>
          <w:rFonts w:eastAsia="Source Sans Pro Light" w:cs="Source Sans Pro Light"/>
          <w:sz w:val="18"/>
          <w:szCs w:val="18"/>
        </w:rPr>
        <w:t>vi</w:t>
      </w:r>
      <w:r w:rsidRPr="001D5EE3">
        <w:rPr>
          <w:rFonts w:eastAsia="Source Sans Pro Light" w:cs="Source Sans Pro Light"/>
          <w:spacing w:val="-3"/>
          <w:sz w:val="18"/>
          <w:szCs w:val="18"/>
        </w:rPr>
        <w:t>c</w:t>
      </w:r>
      <w:r w:rsidRPr="001D5EE3">
        <w:rPr>
          <w:rFonts w:eastAsia="Source Sans Pro Light" w:cs="Source Sans Pro Light"/>
          <w:sz w:val="18"/>
          <w:szCs w:val="18"/>
        </w:rPr>
        <w:t>es in writing, and ensu</w:t>
      </w:r>
      <w:r w:rsidRPr="001D5EE3">
        <w:rPr>
          <w:rFonts w:eastAsia="Source Sans Pro Light" w:cs="Source Sans Pro Light"/>
          <w:spacing w:val="-2"/>
          <w:sz w:val="18"/>
          <w:szCs w:val="18"/>
        </w:rPr>
        <w:t>r</w:t>
      </w:r>
      <w:r w:rsidRPr="001D5EE3">
        <w:rPr>
          <w:rFonts w:eastAsia="Source Sans Pro Light" w:cs="Source Sans Pro Light"/>
          <w:sz w:val="18"/>
          <w:szCs w:val="18"/>
        </w:rPr>
        <w:t>e tha</w:t>
      </w:r>
      <w:r w:rsidRPr="001D5EE3">
        <w:rPr>
          <w:rFonts w:eastAsia="Source Sans Pro Light" w:cs="Source Sans Pro Light"/>
          <w:spacing w:val="4"/>
          <w:sz w:val="18"/>
          <w:szCs w:val="18"/>
        </w:rPr>
        <w:t>t</w:t>
      </w:r>
      <w:r w:rsidRPr="001D5EE3">
        <w:rPr>
          <w:rFonts w:eastAsia="Source Sans Pro Light" w:cs="Source Sans Pro Light"/>
          <w:sz w:val="18"/>
          <w:szCs w:val="18"/>
        </w:rPr>
        <w:t>:</w:t>
      </w:r>
    </w:p>
    <w:p w14:paraId="6036FC52" w14:textId="77777777" w:rsidR="008574C1" w:rsidRPr="0016058E" w:rsidRDefault="008574C1" w:rsidP="008574C1">
      <w:pPr>
        <w:pStyle w:val="ListParagraph"/>
        <w:numPr>
          <w:ilvl w:val="0"/>
          <w:numId w:val="1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4A7B54">
        <w:rPr>
          <w:rFonts w:asciiTheme="minorHAnsi" w:eastAsia="Source Sans Pro Light" w:hAnsiTheme="minorHAnsi" w:cs="Source Sans Pro Light"/>
          <w:sz w:val="18"/>
          <w:szCs w:val="18"/>
        </w:rPr>
        <w:t xml:space="preserve">at </w:t>
      </w:r>
      <w:r w:rsidRPr="004A7B54">
        <w:rPr>
          <w:rFonts w:asciiTheme="minorHAnsi" w:eastAsia="Source Sans Pro Light" w:hAnsiTheme="minorHAnsi" w:cs="Source Sans Pro Light"/>
          <w:spacing w:val="-2"/>
          <w:sz w:val="18"/>
          <w:szCs w:val="18"/>
        </w:rPr>
        <w:t>r</w:t>
      </w:r>
      <w:r w:rsidRPr="004A7B54">
        <w:rPr>
          <w:rFonts w:asciiTheme="minorHAnsi" w:eastAsia="Source Sans Pro Light" w:hAnsiTheme="minorHAnsi" w:cs="Source Sans Pro Light"/>
          <w:sz w:val="18"/>
          <w:szCs w:val="18"/>
        </w:rPr>
        <w:t>e</w:t>
      </w:r>
      <w:r w:rsidRPr="004A7B54">
        <w:rPr>
          <w:rFonts w:asciiTheme="minorHAnsi" w:eastAsia="Source Sans Pro Light" w:hAnsiTheme="minorHAnsi" w:cs="Source Sans Pro Light"/>
          <w:spacing w:val="-2"/>
          <w:sz w:val="18"/>
          <w:szCs w:val="18"/>
        </w:rPr>
        <w:t>f</w:t>
      </w:r>
      <w:r w:rsidRPr="004A7B54">
        <w:rPr>
          <w:rFonts w:asciiTheme="minorHAnsi" w:eastAsia="Source Sans Pro Light" w:hAnsiTheme="minorHAnsi" w:cs="Source Sans Pro Light"/>
          <w:sz w:val="18"/>
          <w:szCs w:val="18"/>
        </w:rPr>
        <w:t>er</w:t>
      </w:r>
      <w:r w:rsidRPr="004A7B54">
        <w:rPr>
          <w:rFonts w:asciiTheme="minorHAnsi" w:eastAsia="Source Sans Pro Light" w:hAnsiTheme="minorHAnsi" w:cs="Source Sans Pro Light"/>
          <w:spacing w:val="-4"/>
          <w:sz w:val="18"/>
          <w:szCs w:val="18"/>
        </w:rPr>
        <w:t>r</w:t>
      </w:r>
      <w:r w:rsidRPr="004A7B54">
        <w:rPr>
          <w:rFonts w:asciiTheme="minorHAnsi" w:eastAsia="Source Sans Pro Light" w:hAnsiTheme="minorHAnsi" w:cs="Source Sans Pro Light"/>
          <w:sz w:val="18"/>
          <w:szCs w:val="18"/>
        </w:rPr>
        <w:t>al, the a</w:t>
      </w:r>
      <w:r w:rsidRPr="004A7B54">
        <w:rPr>
          <w:rFonts w:asciiTheme="minorHAnsi" w:eastAsia="Source Sans Pro Light" w:hAnsiTheme="minorHAnsi" w:cs="Source Sans Pro Light"/>
          <w:spacing w:val="-2"/>
          <w:sz w:val="18"/>
          <w:szCs w:val="18"/>
        </w:rPr>
        <w:t>g</w:t>
      </w:r>
      <w:r w:rsidRPr="004A7B54">
        <w:rPr>
          <w:rFonts w:asciiTheme="minorHAnsi" w:eastAsia="Source Sans Pro Light" w:hAnsiTheme="minorHAnsi" w:cs="Source Sans Pro Light"/>
          <w:sz w:val="18"/>
          <w:szCs w:val="18"/>
        </w:rPr>
        <w:t>ent has not p</w:t>
      </w:r>
      <w:r w:rsidRPr="004A7B54">
        <w:rPr>
          <w:rFonts w:asciiTheme="minorHAnsi" w:eastAsia="Source Sans Pro Light" w:hAnsiTheme="minorHAnsi" w:cs="Source Sans Pro Light"/>
          <w:spacing w:val="-2"/>
          <w:sz w:val="18"/>
          <w:szCs w:val="18"/>
        </w:rPr>
        <w:t>r</w:t>
      </w:r>
      <w:r w:rsidRPr="004A7B54">
        <w:rPr>
          <w:rFonts w:asciiTheme="minorHAnsi" w:eastAsia="Source Sans Pro Light" w:hAnsiTheme="minorHAnsi" w:cs="Source Sans Pro Light"/>
          <w:sz w:val="18"/>
          <w:szCs w:val="18"/>
        </w:rPr>
        <w:t xml:space="preserve">ovided instructions </w:t>
      </w:r>
      <w:r w:rsidRPr="004A7B54">
        <w:rPr>
          <w:rFonts w:asciiTheme="minorHAnsi" w:eastAsia="Source Sans Pro Light" w:hAnsiTheme="minorHAnsi" w:cs="Source Sans Pro Light"/>
          <w:spacing w:val="-2"/>
          <w:sz w:val="18"/>
          <w:szCs w:val="18"/>
        </w:rPr>
        <w:t>f</w:t>
      </w:r>
      <w:r w:rsidRPr="004A7B54">
        <w:rPr>
          <w:rFonts w:asciiTheme="minorHAnsi" w:eastAsia="Source Sans Pro Light" w:hAnsiTheme="minorHAnsi" w:cs="Source Sans Pro Light"/>
          <w:sz w:val="18"/>
          <w:szCs w:val="18"/>
        </w:rPr>
        <w:t xml:space="preserve">or a </w:t>
      </w:r>
      <w:r w:rsidRPr="0016058E">
        <w:rPr>
          <w:rFonts w:asciiTheme="minorHAnsi" w:eastAsia="Source Sans Pro Light" w:hAnsiTheme="minorHAnsi" w:cs="Source Sans Pro Light"/>
          <w:spacing w:val="-2"/>
          <w:sz w:val="18"/>
          <w:szCs w:val="18"/>
        </w:rPr>
        <w:t>L</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vel 1 in</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vention se</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vi</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only</w:t>
      </w:r>
    </w:p>
    <w:p w14:paraId="387ACF19" w14:textId="77777777" w:rsidR="008574C1" w:rsidRPr="0016058E" w:rsidRDefault="008574C1" w:rsidP="008574C1">
      <w:pPr>
        <w:pStyle w:val="ListParagraph"/>
        <w:numPr>
          <w:ilvl w:val="0"/>
          <w:numId w:val="1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all relevant parties are informed of the agreed return to work arrangements</w:t>
      </w:r>
      <w:r>
        <w:rPr>
          <w:rFonts w:asciiTheme="minorHAnsi" w:eastAsia="Source Sans Pro Light" w:hAnsiTheme="minorHAnsi" w:cs="Source Sans Pro Light"/>
          <w:sz w:val="18"/>
          <w:szCs w:val="18"/>
        </w:rPr>
        <w:t>, including what activities are to be undertaken to progress the worker to pre-injury hours/duties and the goals at specific milestones</w:t>
      </w:r>
    </w:p>
    <w:p w14:paraId="5A67CED8" w14:textId="77777777" w:rsidR="008574C1" w:rsidRPr="005D2922" w:rsidRDefault="008574C1" w:rsidP="008574C1">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sidRPr="0016058E">
        <w:rPr>
          <w:rFonts w:asciiTheme="minorHAnsi" w:eastAsia="Source Sans Pro Light" w:hAnsiTheme="minorHAnsi" w:cs="Source Sans Pro Light"/>
          <w:spacing w:val="-4"/>
          <w:sz w:val="18"/>
          <w:szCs w:val="18"/>
        </w:rPr>
        <w:t>th</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7"/>
          <w:sz w:val="18"/>
          <w:szCs w:val="18"/>
        </w:rPr>
        <w:t xml:space="preserve"> </w:t>
      </w:r>
      <w:r>
        <w:rPr>
          <w:rFonts w:asciiTheme="minorHAnsi" w:eastAsia="Source Sans Pro Light" w:hAnsiTheme="minorHAnsi" w:cs="Source Sans Pro Light"/>
          <w:spacing w:val="-7"/>
          <w:sz w:val="18"/>
          <w:szCs w:val="18"/>
        </w:rPr>
        <w:t>claims manager</w:t>
      </w:r>
      <w:r w:rsidRPr="0016058E">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ha</w:t>
      </w:r>
      <w:r w:rsidRPr="004A7B54">
        <w:rPr>
          <w:rFonts w:asciiTheme="minorHAnsi" w:eastAsia="Source Sans Pro Light" w:hAnsiTheme="minorHAnsi" w:cs="Source Sans Pro Light"/>
          <w:sz w:val="18"/>
          <w:szCs w:val="18"/>
        </w:rPr>
        <w:t>s</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no</w:t>
      </w:r>
      <w:r w:rsidRPr="004A7B54">
        <w:rPr>
          <w:rFonts w:asciiTheme="minorHAnsi" w:eastAsia="Source Sans Pro Light" w:hAnsiTheme="minorHAnsi" w:cs="Source Sans Pro Light"/>
          <w:sz w:val="18"/>
          <w:szCs w:val="18"/>
        </w:rPr>
        <w:t>t</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5"/>
          <w:sz w:val="18"/>
          <w:szCs w:val="18"/>
        </w:rPr>
        <w:t>r</w:t>
      </w:r>
      <w:r w:rsidRPr="004A7B54">
        <w:rPr>
          <w:rFonts w:asciiTheme="minorHAnsi" w:eastAsia="Source Sans Pro Light" w:hAnsiTheme="minorHAnsi" w:cs="Source Sans Pro Light"/>
          <w:spacing w:val="-4"/>
          <w:sz w:val="18"/>
          <w:szCs w:val="18"/>
        </w:rPr>
        <w:t>eques</w:t>
      </w:r>
      <w:r w:rsidRPr="004A7B54">
        <w:rPr>
          <w:rFonts w:asciiTheme="minorHAnsi" w:eastAsia="Source Sans Pro Light" w:hAnsiTheme="minorHAnsi" w:cs="Source Sans Pro Light"/>
          <w:spacing w:val="-5"/>
          <w:sz w:val="18"/>
          <w:szCs w:val="18"/>
        </w:rPr>
        <w:t>t</w:t>
      </w:r>
      <w:r w:rsidRPr="004A7B54">
        <w:rPr>
          <w:rFonts w:asciiTheme="minorHAnsi" w:eastAsia="Source Sans Pro Light" w:hAnsiTheme="minorHAnsi" w:cs="Source Sans Pro Light"/>
          <w:spacing w:val="-4"/>
          <w:sz w:val="18"/>
          <w:szCs w:val="18"/>
        </w:rPr>
        <w:t>e</w:t>
      </w:r>
      <w:r w:rsidRPr="004A7B54">
        <w:rPr>
          <w:rFonts w:asciiTheme="minorHAnsi" w:eastAsia="Source Sans Pro Light" w:hAnsiTheme="minorHAnsi" w:cs="Source Sans Pro Light"/>
          <w:sz w:val="18"/>
          <w:szCs w:val="18"/>
        </w:rPr>
        <w:t>d</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tha</w:t>
      </w:r>
      <w:r w:rsidRPr="004A7B54">
        <w:rPr>
          <w:rFonts w:asciiTheme="minorHAnsi" w:eastAsia="Source Sans Pro Light" w:hAnsiTheme="minorHAnsi" w:cs="Source Sans Pro Light"/>
          <w:sz w:val="18"/>
          <w:szCs w:val="18"/>
        </w:rPr>
        <w:t>t</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p</w:t>
      </w:r>
      <w:r w:rsidRPr="004A7B54">
        <w:rPr>
          <w:rFonts w:asciiTheme="minorHAnsi" w:eastAsia="Source Sans Pro Light" w:hAnsiTheme="minorHAnsi" w:cs="Source Sans Pro Light"/>
          <w:spacing w:val="-5"/>
          <w:sz w:val="18"/>
          <w:szCs w:val="18"/>
        </w:rPr>
        <w:t>r</w:t>
      </w:r>
      <w:r w:rsidRPr="004A7B54">
        <w:rPr>
          <w:rFonts w:asciiTheme="minorHAnsi" w:eastAsia="Source Sans Pro Light" w:hAnsiTheme="minorHAnsi" w:cs="Source Sans Pro Light"/>
          <w:spacing w:val="-2"/>
          <w:sz w:val="18"/>
          <w:szCs w:val="18"/>
        </w:rPr>
        <w:t>e</w:t>
      </w:r>
      <w:r w:rsidRPr="004A7B54">
        <w:rPr>
          <w:rFonts w:asciiTheme="minorHAnsi" w:eastAsia="Source Sans Pro Light" w:hAnsiTheme="minorHAnsi" w:cs="Source Sans Pro Light"/>
          <w:spacing w:val="-4"/>
          <w:sz w:val="18"/>
          <w:szCs w:val="18"/>
        </w:rPr>
        <w:t>-inju</w:t>
      </w:r>
      <w:r w:rsidRPr="004A7B54">
        <w:rPr>
          <w:rFonts w:asciiTheme="minorHAnsi" w:eastAsia="Source Sans Pro Light" w:hAnsiTheme="minorHAnsi" w:cs="Source Sans Pro Light"/>
          <w:spacing w:val="1"/>
          <w:sz w:val="18"/>
          <w:szCs w:val="18"/>
        </w:rPr>
        <w:t>r</w:t>
      </w:r>
      <w:r w:rsidRPr="004A7B54">
        <w:rPr>
          <w:rFonts w:asciiTheme="minorHAnsi" w:eastAsia="Source Sans Pro Light" w:hAnsiTheme="minorHAnsi" w:cs="Source Sans Pro Light"/>
          <w:sz w:val="18"/>
          <w:szCs w:val="18"/>
        </w:rPr>
        <w:t>y</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employe</w:t>
      </w:r>
      <w:r w:rsidRPr="004A7B54">
        <w:rPr>
          <w:rFonts w:asciiTheme="minorHAnsi" w:eastAsia="Source Sans Pro Light" w:hAnsiTheme="minorHAnsi" w:cs="Source Sans Pro Light"/>
          <w:sz w:val="18"/>
          <w:szCs w:val="18"/>
        </w:rPr>
        <w:t>r</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se</w:t>
      </w:r>
      <w:r w:rsidRPr="004A7B54">
        <w:rPr>
          <w:rFonts w:asciiTheme="minorHAnsi" w:eastAsia="Source Sans Pro Light" w:hAnsiTheme="minorHAnsi" w:cs="Source Sans Pro Light"/>
          <w:spacing w:val="1"/>
          <w:sz w:val="18"/>
          <w:szCs w:val="18"/>
        </w:rPr>
        <w:t>r</w:t>
      </w:r>
      <w:r w:rsidRPr="004A7B54">
        <w:rPr>
          <w:rFonts w:asciiTheme="minorHAnsi" w:eastAsia="Source Sans Pro Light" w:hAnsiTheme="minorHAnsi" w:cs="Source Sans Pro Light"/>
          <w:spacing w:val="-4"/>
          <w:sz w:val="18"/>
          <w:szCs w:val="18"/>
        </w:rPr>
        <w:t>vi</w:t>
      </w:r>
      <w:r w:rsidRPr="004A7B54">
        <w:rPr>
          <w:rFonts w:asciiTheme="minorHAnsi" w:eastAsia="Source Sans Pro Light" w:hAnsiTheme="minorHAnsi" w:cs="Source Sans Pro Light"/>
          <w:spacing w:val="-7"/>
          <w:sz w:val="18"/>
          <w:szCs w:val="18"/>
        </w:rPr>
        <w:t>c</w:t>
      </w:r>
      <w:r w:rsidRPr="004A7B54">
        <w:rPr>
          <w:rFonts w:asciiTheme="minorHAnsi" w:eastAsia="Source Sans Pro Light" w:hAnsiTheme="minorHAnsi" w:cs="Source Sans Pro Light"/>
          <w:sz w:val="18"/>
          <w:szCs w:val="18"/>
        </w:rPr>
        <w:t>e</w:t>
      </w:r>
      <w:r w:rsidRPr="004A7B54">
        <w:rPr>
          <w:rFonts w:asciiTheme="minorHAnsi" w:eastAsia="Source Sans Pro Light" w:hAnsiTheme="minorHAnsi" w:cs="Source Sans Pro Light"/>
          <w:spacing w:val="-7"/>
          <w:sz w:val="18"/>
          <w:szCs w:val="18"/>
        </w:rPr>
        <w:t xml:space="preserve"> c</w:t>
      </w:r>
      <w:r w:rsidRPr="004A7B54">
        <w:rPr>
          <w:rFonts w:asciiTheme="minorHAnsi" w:eastAsia="Source Sans Pro Light" w:hAnsiTheme="minorHAnsi" w:cs="Source Sans Pro Light"/>
          <w:spacing w:val="-6"/>
          <w:sz w:val="18"/>
          <w:szCs w:val="18"/>
        </w:rPr>
        <w:t>e</w:t>
      </w:r>
      <w:r>
        <w:rPr>
          <w:rFonts w:asciiTheme="minorHAnsi" w:eastAsia="Source Sans Pro Light" w:hAnsiTheme="minorHAnsi" w:cs="Source Sans Pro Light"/>
          <w:spacing w:val="-4"/>
          <w:sz w:val="18"/>
          <w:szCs w:val="18"/>
        </w:rPr>
        <w:t>ase</w:t>
      </w:r>
    </w:p>
    <w:p w14:paraId="5B77095C" w14:textId="77777777" w:rsidR="008574C1" w:rsidRDefault="008574C1" w:rsidP="008574C1">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Pr>
          <w:rFonts w:asciiTheme="minorHAnsi" w:hAnsiTheme="minorHAnsi"/>
          <w:sz w:val="18"/>
          <w:szCs w:val="18"/>
        </w:rPr>
        <w:t xml:space="preserve">a level 2 referral is received through online services. </w:t>
      </w:r>
    </w:p>
    <w:p w14:paraId="00AF06E9" w14:textId="77777777" w:rsidR="008574C1" w:rsidRPr="00F22EFC" w:rsidRDefault="008574C1" w:rsidP="008574C1">
      <w:pPr>
        <w:spacing w:before="120" w:after="60" w:line="264" w:lineRule="auto"/>
        <w:ind w:right="-35"/>
        <w:jc w:val="left"/>
        <w:rPr>
          <w:rFonts w:eastAsia="Source Sans Pro Light" w:cs="Source Sans Pro Light"/>
          <w:sz w:val="18"/>
          <w:szCs w:val="18"/>
        </w:rPr>
      </w:pPr>
      <w:r w:rsidRPr="00F22EFC">
        <w:rPr>
          <w:rFonts w:eastAsia="Source Sans Pro Light" w:cs="Source Sans Pro Light"/>
          <w:sz w:val="18"/>
          <w:szCs w:val="18"/>
        </w:rPr>
        <w:t>A claims manager can refer directly to a Level 2 intervention service (without having completed a level 1 service) if:</w:t>
      </w:r>
    </w:p>
    <w:p w14:paraId="55A8CF1E" w14:textId="77777777" w:rsidR="008574C1" w:rsidRPr="00F22EFC" w:rsidRDefault="008574C1" w:rsidP="008574C1">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sidRPr="00F22EFC">
        <w:rPr>
          <w:rFonts w:asciiTheme="minorHAnsi" w:hAnsiTheme="minorHAnsi"/>
          <w:sz w:val="18"/>
          <w:szCs w:val="18"/>
        </w:rPr>
        <w:t>the barriers to return to work have already been identified or are well known which require the expertise of a return to work service provider to resolve, or</w:t>
      </w:r>
    </w:p>
    <w:p w14:paraId="481E8DC3" w14:textId="77777777" w:rsidR="008574C1" w:rsidRPr="00F22EFC" w:rsidRDefault="008574C1" w:rsidP="008574C1">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sidRPr="00F22EFC">
        <w:rPr>
          <w:rFonts w:asciiTheme="minorHAnsi" w:hAnsiTheme="minorHAnsi"/>
          <w:sz w:val="18"/>
          <w:szCs w:val="18"/>
        </w:rPr>
        <w:t>return to work arrangements have already been agreed by all parties and assistance is required to manage the return to work process.</w:t>
      </w:r>
    </w:p>
    <w:p w14:paraId="57314B4E" w14:textId="77777777" w:rsidR="008574C1" w:rsidRPr="004A7B54" w:rsidRDefault="008574C1" w:rsidP="008574C1">
      <w:pPr>
        <w:pStyle w:val="ListParagraph"/>
        <w:tabs>
          <w:tab w:val="clear" w:pos="227"/>
          <w:tab w:val="clear" w:pos="680"/>
          <w:tab w:val="left" w:pos="360"/>
        </w:tabs>
        <w:spacing w:line="264" w:lineRule="auto"/>
        <w:ind w:left="360"/>
        <w:rPr>
          <w:rFonts w:asciiTheme="minorHAnsi" w:hAnsiTheme="minorHAnsi"/>
          <w:sz w:val="18"/>
          <w:szCs w:val="18"/>
        </w:rPr>
      </w:pPr>
    </w:p>
    <w:p w14:paraId="1922C488" w14:textId="77777777" w:rsidR="008574C1" w:rsidRPr="00667F3A" w:rsidRDefault="008574C1" w:rsidP="008574C1">
      <w:pPr>
        <w:pStyle w:val="HStyle"/>
      </w:pPr>
      <w:bookmarkStart w:id="12" w:name="_Toc200983891"/>
      <w:r w:rsidRPr="00667F3A">
        <w:t>PIE</w:t>
      </w:r>
      <w:r w:rsidRPr="00667F3A">
        <w:rPr>
          <w:spacing w:val="-17"/>
        </w:rPr>
        <w:t xml:space="preserve"> </w:t>
      </w:r>
      <w:r w:rsidRPr="00667F3A">
        <w:rPr>
          <w:spacing w:val="-12"/>
        </w:rPr>
        <w:t>L</w:t>
      </w:r>
      <w:r w:rsidRPr="00667F3A">
        <w:rPr>
          <w:spacing w:val="-11"/>
        </w:rPr>
        <w:t>ev</w:t>
      </w:r>
      <w:r w:rsidRPr="00667F3A">
        <w:t>el</w:t>
      </w:r>
      <w:r w:rsidRPr="00667F3A">
        <w:rPr>
          <w:spacing w:val="-17"/>
        </w:rPr>
        <w:t xml:space="preserve"> </w:t>
      </w:r>
      <w:r w:rsidRPr="00667F3A">
        <w:t>2</w:t>
      </w:r>
      <w:r w:rsidRPr="00667F3A">
        <w:rPr>
          <w:spacing w:val="-17"/>
        </w:rPr>
        <w:t xml:space="preserve"> </w:t>
      </w:r>
      <w:r w:rsidRPr="00667F3A">
        <w:t>in</w:t>
      </w:r>
      <w:r w:rsidRPr="00667F3A">
        <w:rPr>
          <w:spacing w:val="-11"/>
        </w:rPr>
        <w:t>t</w:t>
      </w:r>
      <w:r w:rsidRPr="00667F3A">
        <w:t>er</w:t>
      </w:r>
      <w:r w:rsidRPr="00667F3A">
        <w:rPr>
          <w:spacing w:val="-11"/>
        </w:rPr>
        <w:t>v</w:t>
      </w:r>
      <w:r w:rsidRPr="00667F3A">
        <w:t>ention</w:t>
      </w:r>
      <w:r w:rsidRPr="00667F3A">
        <w:rPr>
          <w:spacing w:val="-17"/>
        </w:rPr>
        <w:t xml:space="preserve"> </w:t>
      </w:r>
      <w:r w:rsidRPr="00667F3A">
        <w:t>servi</w:t>
      </w:r>
      <w:r w:rsidRPr="00667F3A">
        <w:rPr>
          <w:spacing w:val="-16"/>
        </w:rPr>
        <w:t>c</w:t>
      </w:r>
      <w:r w:rsidRPr="00667F3A">
        <w:t>e</w:t>
      </w:r>
      <w:r>
        <w:t xml:space="preserve"> (WR320A)</w:t>
      </w:r>
      <w:bookmarkEnd w:id="12"/>
    </w:p>
    <w:p w14:paraId="65DA5D09" w14:textId="77777777" w:rsidR="008574C1" w:rsidRPr="00667F3A" w:rsidRDefault="008574C1" w:rsidP="008574C1">
      <w:pPr>
        <w:pStyle w:val="Heading3"/>
      </w:pPr>
      <w:r w:rsidRPr="00667F3A">
        <w:t>Who</w:t>
      </w:r>
      <w:r w:rsidRPr="00667F3A">
        <w:rPr>
          <w:spacing w:val="-17"/>
        </w:rPr>
        <w:t xml:space="preserve"> </w:t>
      </w:r>
      <w:r w:rsidRPr="00667F3A">
        <w:rPr>
          <w:spacing w:val="-11"/>
        </w:rPr>
        <w:t>c</w:t>
      </w:r>
      <w:r w:rsidRPr="00667F3A">
        <w:t>an</w:t>
      </w:r>
      <w:r w:rsidRPr="00667F3A">
        <w:rPr>
          <w:spacing w:val="-17"/>
        </w:rPr>
        <w:t xml:space="preserve"> </w:t>
      </w:r>
      <w:r w:rsidRPr="00667F3A">
        <w:t>deli</w:t>
      </w:r>
      <w:r w:rsidRPr="00667F3A">
        <w:rPr>
          <w:spacing w:val="-10"/>
        </w:rPr>
        <w:t>v</w:t>
      </w:r>
      <w:r w:rsidRPr="00667F3A">
        <w:t>er</w:t>
      </w:r>
      <w:r w:rsidRPr="00667F3A">
        <w:rPr>
          <w:spacing w:val="-17"/>
        </w:rPr>
        <w:t xml:space="preserve"> </w:t>
      </w:r>
      <w:r w:rsidRPr="00667F3A">
        <w:t>a</w:t>
      </w:r>
      <w:r w:rsidRPr="00667F3A">
        <w:rPr>
          <w:spacing w:val="-17"/>
        </w:rPr>
        <w:t xml:space="preserve"> </w:t>
      </w:r>
      <w:r>
        <w:rPr>
          <w:spacing w:val="-17"/>
        </w:rPr>
        <w:t xml:space="preserve">PIE </w:t>
      </w:r>
      <w:r w:rsidRPr="00667F3A">
        <w:rPr>
          <w:spacing w:val="-12"/>
        </w:rPr>
        <w:t>L</w:t>
      </w:r>
      <w:r w:rsidRPr="00667F3A">
        <w:rPr>
          <w:spacing w:val="-10"/>
        </w:rPr>
        <w:t>ev</w:t>
      </w:r>
      <w:r w:rsidRPr="00667F3A">
        <w:t>el</w:t>
      </w:r>
      <w:r w:rsidRPr="00667F3A">
        <w:rPr>
          <w:spacing w:val="-17"/>
        </w:rPr>
        <w:t xml:space="preserve"> </w:t>
      </w:r>
      <w:r w:rsidRPr="00667F3A">
        <w:t>2 in</w:t>
      </w:r>
      <w:r w:rsidRPr="00667F3A">
        <w:rPr>
          <w:spacing w:val="-11"/>
        </w:rPr>
        <w:t>t</w:t>
      </w:r>
      <w:r w:rsidRPr="00667F3A">
        <w:t>e</w:t>
      </w:r>
      <w:r w:rsidRPr="00667F3A">
        <w:rPr>
          <w:spacing w:val="-7"/>
        </w:rPr>
        <w:t>r</w:t>
      </w:r>
      <w:r w:rsidRPr="00667F3A">
        <w:rPr>
          <w:spacing w:val="-10"/>
        </w:rPr>
        <w:t>v</w:t>
      </w:r>
      <w:r w:rsidRPr="00667F3A">
        <w:t>ention</w:t>
      </w:r>
      <w:r w:rsidRPr="00667F3A">
        <w:rPr>
          <w:spacing w:val="-17"/>
        </w:rPr>
        <w:t xml:space="preserve"> </w:t>
      </w:r>
      <w:r w:rsidRPr="00667F3A">
        <w:t>se</w:t>
      </w:r>
      <w:r w:rsidRPr="00667F3A">
        <w:rPr>
          <w:spacing w:val="-7"/>
        </w:rPr>
        <w:t>r</w:t>
      </w:r>
      <w:r w:rsidRPr="00667F3A">
        <w:t>vi</w:t>
      </w:r>
      <w:r w:rsidRPr="00667F3A">
        <w:rPr>
          <w:spacing w:val="-15"/>
        </w:rPr>
        <w:t>c</w:t>
      </w:r>
      <w:r w:rsidRPr="00667F3A">
        <w:t>e</w:t>
      </w:r>
    </w:p>
    <w:p w14:paraId="053014FD" w14:textId="77777777" w:rsidR="008574C1" w:rsidRPr="00F22EFC" w:rsidRDefault="008574C1" w:rsidP="008574C1">
      <w:pPr>
        <w:pStyle w:val="ListParagraph"/>
        <w:numPr>
          <w:ilvl w:val="0"/>
          <w:numId w:val="12"/>
        </w:numPr>
        <w:tabs>
          <w:tab w:val="clear" w:pos="227"/>
          <w:tab w:val="clear" w:pos="680"/>
          <w:tab w:val="left" w:pos="360"/>
        </w:tabs>
        <w:spacing w:line="264" w:lineRule="auto"/>
        <w:ind w:left="360" w:right="-19"/>
        <w:rPr>
          <w:rFonts w:asciiTheme="minorHAnsi" w:eastAsia="Source Sans Pro Light" w:hAnsiTheme="minorHAnsi" w:cs="Source Sans Pro Light"/>
          <w:spacing w:val="-4"/>
          <w:sz w:val="18"/>
          <w:szCs w:val="18"/>
        </w:rPr>
      </w:pPr>
      <w:r w:rsidRPr="00F22EFC">
        <w:rPr>
          <w:rFonts w:asciiTheme="minorHAnsi" w:eastAsia="Source Sans Pro Light" w:hAnsiTheme="minorHAnsi" w:cs="Source Sans Pro Light"/>
          <w:spacing w:val="-4"/>
          <w:sz w:val="18"/>
          <w:szCs w:val="18"/>
        </w:rPr>
        <w:t>Return to work consultants who are specified in the table on page 4</w:t>
      </w:r>
    </w:p>
    <w:p w14:paraId="20A1E4E9" w14:textId="77777777" w:rsidR="008574C1" w:rsidRPr="00A8487E" w:rsidRDefault="008574C1" w:rsidP="008574C1">
      <w:pPr>
        <w:pStyle w:val="Heading3"/>
      </w:pPr>
      <w:r w:rsidRPr="00A8487E">
        <w:t>What</w:t>
      </w:r>
      <w:r w:rsidRPr="00A8487E">
        <w:rPr>
          <w:spacing w:val="-17"/>
        </w:rPr>
        <w:t xml:space="preserve"> </w:t>
      </w:r>
      <w:r w:rsidRPr="00A8487E">
        <w:t>is</w:t>
      </w:r>
      <w:r w:rsidRPr="00A8487E">
        <w:rPr>
          <w:spacing w:val="-17"/>
        </w:rPr>
        <w:t xml:space="preserve"> </w:t>
      </w:r>
      <w:r w:rsidRPr="00A8487E">
        <w:rPr>
          <w:spacing w:val="-11"/>
        </w:rPr>
        <w:t>r</w:t>
      </w:r>
      <w:r w:rsidRPr="00A8487E">
        <w:t>equi</w:t>
      </w:r>
      <w:r w:rsidRPr="00A8487E">
        <w:rPr>
          <w:spacing w:val="-11"/>
        </w:rPr>
        <w:t>r</w:t>
      </w:r>
      <w:r w:rsidRPr="00A8487E">
        <w:t>ed</w:t>
      </w:r>
      <w:r w:rsidRPr="00A8487E">
        <w:rPr>
          <w:spacing w:val="-17"/>
        </w:rPr>
        <w:t xml:space="preserve"> </w:t>
      </w:r>
      <w:r w:rsidRPr="00A8487E">
        <w:t>within</w:t>
      </w:r>
      <w:r w:rsidRPr="00A8487E">
        <w:rPr>
          <w:spacing w:val="-17"/>
        </w:rPr>
        <w:t xml:space="preserve"> </w:t>
      </w:r>
      <w:r w:rsidRPr="00A8487E">
        <w:t>a</w:t>
      </w:r>
      <w:r w:rsidRPr="00A8487E">
        <w:rPr>
          <w:spacing w:val="-17"/>
        </w:rPr>
        <w:t xml:space="preserve"> </w:t>
      </w:r>
      <w:r w:rsidRPr="00A8487E">
        <w:t>PIE</w:t>
      </w:r>
      <w:r w:rsidRPr="00A8487E">
        <w:rPr>
          <w:spacing w:val="-17"/>
        </w:rPr>
        <w:t xml:space="preserve"> </w:t>
      </w:r>
      <w:r w:rsidRPr="00A8487E">
        <w:t>l</w:t>
      </w:r>
      <w:r w:rsidRPr="00A8487E">
        <w:rPr>
          <w:spacing w:val="-10"/>
        </w:rPr>
        <w:t>ev</w:t>
      </w:r>
      <w:r w:rsidRPr="00A8487E">
        <w:t>el</w:t>
      </w:r>
      <w:r w:rsidRPr="00A8487E">
        <w:rPr>
          <w:spacing w:val="-17"/>
        </w:rPr>
        <w:t xml:space="preserve"> </w:t>
      </w:r>
      <w:r w:rsidRPr="00A8487E">
        <w:t>2 in</w:t>
      </w:r>
      <w:r w:rsidRPr="00A8487E">
        <w:rPr>
          <w:spacing w:val="-11"/>
        </w:rPr>
        <w:t>t</w:t>
      </w:r>
      <w:r w:rsidRPr="00A8487E">
        <w:t>e</w:t>
      </w:r>
      <w:r w:rsidRPr="00A8487E">
        <w:rPr>
          <w:spacing w:val="-7"/>
        </w:rPr>
        <w:t>r</w:t>
      </w:r>
      <w:r w:rsidRPr="00A8487E">
        <w:rPr>
          <w:spacing w:val="-10"/>
        </w:rPr>
        <w:t>v</w:t>
      </w:r>
      <w:r w:rsidRPr="00A8487E">
        <w:t>ention</w:t>
      </w:r>
      <w:r w:rsidRPr="00A8487E">
        <w:rPr>
          <w:spacing w:val="-17"/>
        </w:rPr>
        <w:t xml:space="preserve"> </w:t>
      </w:r>
      <w:r w:rsidRPr="00A8487E">
        <w:t>se</w:t>
      </w:r>
      <w:r w:rsidRPr="00A8487E">
        <w:rPr>
          <w:spacing w:val="-7"/>
        </w:rPr>
        <w:t>r</w:t>
      </w:r>
      <w:r w:rsidRPr="00A8487E">
        <w:t>vi</w:t>
      </w:r>
      <w:r w:rsidRPr="00A8487E">
        <w:rPr>
          <w:spacing w:val="-15"/>
        </w:rPr>
        <w:t>c</w:t>
      </w:r>
      <w:r w:rsidRPr="00A8487E">
        <w:t>e</w:t>
      </w:r>
    </w:p>
    <w:p w14:paraId="7DD77E8E" w14:textId="77777777" w:rsidR="008574C1" w:rsidRPr="00A8487E" w:rsidRDefault="008574C1" w:rsidP="008574C1">
      <w:pPr>
        <w:tabs>
          <w:tab w:val="left" w:pos="360"/>
        </w:tabs>
        <w:spacing w:before="120" w:after="60" w:line="264" w:lineRule="auto"/>
        <w:ind w:right="55"/>
        <w:jc w:val="left"/>
        <w:rPr>
          <w:rFonts w:eastAsia="Source Sans Pro Light" w:cs="Source Sans Pro Light"/>
          <w:sz w:val="18"/>
          <w:szCs w:val="18"/>
        </w:rPr>
      </w:pPr>
      <w:r w:rsidRPr="00A8487E">
        <w:rPr>
          <w:rFonts w:eastAsia="Source Sans Pro Light" w:cs="Source Sans Pro Light"/>
          <w:sz w:val="18"/>
          <w:szCs w:val="18"/>
        </w:rPr>
        <w:t xml:space="preserve">The aim of a </w:t>
      </w:r>
      <w:r w:rsidRPr="00A8487E">
        <w:rPr>
          <w:rFonts w:eastAsia="Source Sans Pro Light" w:cs="Source Sans Pro Light"/>
          <w:spacing w:val="-2"/>
          <w:sz w:val="18"/>
          <w:szCs w:val="18"/>
        </w:rPr>
        <w:t>L</w:t>
      </w:r>
      <w:r w:rsidRPr="00A8487E">
        <w:rPr>
          <w:rFonts w:eastAsia="Source Sans Pro Light" w:cs="Source Sans Pro Light"/>
          <w:spacing w:val="2"/>
          <w:sz w:val="18"/>
          <w:szCs w:val="18"/>
        </w:rPr>
        <w:t>e</w:t>
      </w:r>
      <w:r w:rsidRPr="00A8487E">
        <w:rPr>
          <w:rFonts w:eastAsia="Source Sans Pro Light" w:cs="Source Sans Pro Light"/>
          <w:sz w:val="18"/>
          <w:szCs w:val="18"/>
        </w:rPr>
        <w:t>vel 2 in</w:t>
      </w:r>
      <w:r w:rsidRPr="00A8487E">
        <w:rPr>
          <w:rFonts w:eastAsia="Source Sans Pro Light" w:cs="Source Sans Pro Light"/>
          <w:spacing w:val="-2"/>
          <w:sz w:val="18"/>
          <w:szCs w:val="18"/>
        </w:rPr>
        <w:t>t</w:t>
      </w:r>
      <w:r w:rsidRPr="00A8487E">
        <w:rPr>
          <w:rFonts w:eastAsia="Source Sans Pro Light" w:cs="Source Sans Pro Light"/>
          <w:sz w:val="18"/>
          <w:szCs w:val="18"/>
        </w:rPr>
        <w:t>e</w:t>
      </w:r>
      <w:r w:rsidRPr="00A8487E">
        <w:rPr>
          <w:rFonts w:eastAsia="Source Sans Pro Light" w:cs="Source Sans Pro Light"/>
          <w:spacing w:val="5"/>
          <w:sz w:val="18"/>
          <w:szCs w:val="18"/>
        </w:rPr>
        <w:t>r</w:t>
      </w:r>
      <w:r w:rsidRPr="00A8487E">
        <w:rPr>
          <w:rFonts w:eastAsia="Source Sans Pro Light" w:cs="Source Sans Pro Light"/>
          <w:sz w:val="18"/>
          <w:szCs w:val="18"/>
        </w:rPr>
        <w:t>vention se</w:t>
      </w:r>
      <w:r w:rsidRPr="00A8487E">
        <w:rPr>
          <w:rFonts w:eastAsia="Source Sans Pro Light" w:cs="Source Sans Pro Light"/>
          <w:spacing w:val="5"/>
          <w:sz w:val="18"/>
          <w:szCs w:val="18"/>
        </w:rPr>
        <w:t>r</w:t>
      </w:r>
      <w:r w:rsidRPr="00A8487E">
        <w:rPr>
          <w:rFonts w:eastAsia="Source Sans Pro Light" w:cs="Source Sans Pro Light"/>
          <w:sz w:val="18"/>
          <w:szCs w:val="18"/>
        </w:rPr>
        <w:t>vi</w:t>
      </w:r>
      <w:r w:rsidRPr="00A8487E">
        <w:rPr>
          <w:rFonts w:eastAsia="Source Sans Pro Light" w:cs="Source Sans Pro Light"/>
          <w:spacing w:val="-3"/>
          <w:sz w:val="18"/>
          <w:szCs w:val="18"/>
        </w:rPr>
        <w:t>c</w:t>
      </w:r>
      <w:r w:rsidRPr="00A8487E">
        <w:rPr>
          <w:rFonts w:eastAsia="Source Sans Pro Light" w:cs="Source Sans Pro Light"/>
          <w:sz w:val="18"/>
          <w:szCs w:val="18"/>
        </w:rPr>
        <w:t xml:space="preserve">e is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4"/>
          <w:sz w:val="18"/>
          <w:szCs w:val="18"/>
        </w:rPr>
        <w:t>f</w:t>
      </w:r>
      <w:r w:rsidRPr="00A8487E">
        <w:rPr>
          <w:rFonts w:eastAsia="Source Sans Pro Light" w:cs="Source Sans Pro Light"/>
          <w:sz w:val="18"/>
          <w:szCs w:val="18"/>
        </w:rPr>
        <w:t>acili</w:t>
      </w:r>
      <w:r w:rsidRPr="00A8487E">
        <w:rPr>
          <w:rFonts w:eastAsia="Source Sans Pro Light" w:cs="Source Sans Pro Light"/>
          <w:spacing w:val="-4"/>
          <w:sz w:val="18"/>
          <w:szCs w:val="18"/>
        </w:rPr>
        <w:t>t</w:t>
      </w:r>
      <w:r w:rsidRPr="00A8487E">
        <w:rPr>
          <w:rFonts w:eastAsia="Source Sans Pro Light" w:cs="Source Sans Pro Light"/>
          <w:sz w:val="18"/>
          <w:szCs w:val="18"/>
        </w:rPr>
        <w:t>a</w:t>
      </w:r>
      <w:r w:rsidRPr="00A8487E">
        <w:rPr>
          <w:rFonts w:eastAsia="Source Sans Pro Light" w:cs="Source Sans Pro Light"/>
          <w:spacing w:val="-2"/>
          <w:sz w:val="18"/>
          <w:szCs w:val="18"/>
        </w:rPr>
        <w:t>t</w:t>
      </w:r>
      <w:r w:rsidRPr="00A8487E">
        <w:rPr>
          <w:rFonts w:eastAsia="Source Sans Pro Light" w:cs="Source Sans Pro Light"/>
          <w:sz w:val="18"/>
          <w:szCs w:val="18"/>
        </w:rPr>
        <w:t>e a wor</w:t>
      </w:r>
      <w:r w:rsidRPr="00A8487E">
        <w:rPr>
          <w:rFonts w:eastAsia="Source Sans Pro Light" w:cs="Source Sans Pro Light"/>
          <w:spacing w:val="-2"/>
          <w:sz w:val="18"/>
          <w:szCs w:val="18"/>
        </w:rPr>
        <w:t>k</w:t>
      </w:r>
      <w:r w:rsidRPr="00A8487E">
        <w:rPr>
          <w:rFonts w:eastAsia="Source Sans Pro Light" w:cs="Source Sans Pro Light"/>
          <w:sz w:val="18"/>
          <w:szCs w:val="18"/>
        </w:rPr>
        <w:t>er</w:t>
      </w:r>
      <w:r w:rsidRPr="00A8487E">
        <w:rPr>
          <w:rFonts w:eastAsia="Source Sans Pro Light" w:cs="Source Sans Pro Light"/>
          <w:spacing w:val="-10"/>
          <w:sz w:val="18"/>
          <w:szCs w:val="18"/>
        </w:rPr>
        <w:t>’</w:t>
      </w:r>
      <w:r w:rsidRPr="00A8487E">
        <w:rPr>
          <w:rFonts w:eastAsia="Source Sans Pro Light" w:cs="Source Sans Pro Light"/>
          <w:sz w:val="18"/>
          <w:szCs w:val="18"/>
        </w:rPr>
        <w:t xml:space="preserve">s </w:t>
      </w:r>
      <w:r w:rsidRPr="00A8487E">
        <w:rPr>
          <w:rFonts w:eastAsia="Source Sans Pro Light" w:cs="Source Sans Pro Light"/>
          <w:spacing w:val="-4"/>
          <w:sz w:val="18"/>
          <w:szCs w:val="18"/>
        </w:rPr>
        <w:t>f</w:t>
      </w:r>
      <w:r w:rsidRPr="00A8487E">
        <w:rPr>
          <w:rFonts w:eastAsia="Source Sans Pro Light" w:cs="Source Sans Pro Light"/>
          <w:sz w:val="18"/>
          <w:szCs w:val="18"/>
        </w:rPr>
        <w:t xml:space="preserve">ull </w:t>
      </w:r>
      <w:r w:rsidRPr="00A8487E">
        <w:rPr>
          <w:rFonts w:eastAsia="Source Sans Pro Light" w:cs="Source Sans Pro Light"/>
          <w:spacing w:val="-2"/>
          <w:sz w:val="18"/>
          <w:szCs w:val="18"/>
        </w:rPr>
        <w:t>ret</w:t>
      </w:r>
      <w:r w:rsidRPr="00A8487E">
        <w:rPr>
          <w:rFonts w:eastAsia="Source Sans Pro Light" w:cs="Source Sans Pro Light"/>
          <w:sz w:val="18"/>
          <w:szCs w:val="18"/>
        </w:rPr>
        <w:t xml:space="preserve">urn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work by supporting the </w:t>
      </w:r>
      <w:r w:rsidRPr="00A8487E">
        <w:rPr>
          <w:rFonts w:eastAsia="Source Sans Pro Light" w:cs="Source Sans Pro Light"/>
          <w:spacing w:val="-3"/>
          <w:sz w:val="18"/>
          <w:szCs w:val="18"/>
        </w:rPr>
        <w:t>p</w:t>
      </w:r>
      <w:r w:rsidRPr="00A8487E">
        <w:rPr>
          <w:rFonts w:eastAsia="Source Sans Pro Light" w:cs="Source Sans Pro Light"/>
          <w:sz w:val="18"/>
          <w:szCs w:val="18"/>
        </w:rPr>
        <w:t xml:space="preserve">arties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implement the </w:t>
      </w:r>
      <w:r w:rsidRPr="00A8487E">
        <w:rPr>
          <w:rFonts w:eastAsia="Source Sans Pro Light" w:cs="Source Sans Pro Light"/>
          <w:spacing w:val="-2"/>
          <w:sz w:val="18"/>
          <w:szCs w:val="18"/>
        </w:rPr>
        <w:t>ret</w:t>
      </w:r>
      <w:r w:rsidRPr="00A8487E">
        <w:rPr>
          <w:rFonts w:eastAsia="Source Sans Pro Light" w:cs="Source Sans Pro Light"/>
          <w:sz w:val="18"/>
          <w:szCs w:val="18"/>
        </w:rPr>
        <w:t xml:space="preserve">urn </w:t>
      </w:r>
      <w:r w:rsidRPr="00A8487E">
        <w:rPr>
          <w:rFonts w:eastAsia="Source Sans Pro Light" w:cs="Source Sans Pro Light"/>
          <w:spacing w:val="-2"/>
          <w:sz w:val="18"/>
          <w:szCs w:val="18"/>
        </w:rPr>
        <w:t>t</w:t>
      </w:r>
      <w:r w:rsidRPr="00A8487E">
        <w:rPr>
          <w:rFonts w:eastAsia="Source Sans Pro Light" w:cs="Source Sans Pro Light"/>
          <w:sz w:val="18"/>
          <w:szCs w:val="18"/>
        </w:rPr>
        <w:t>o work ar</w:t>
      </w:r>
      <w:r w:rsidRPr="00A8487E">
        <w:rPr>
          <w:rFonts w:eastAsia="Source Sans Pro Light" w:cs="Source Sans Pro Light"/>
          <w:spacing w:val="-4"/>
          <w:sz w:val="18"/>
          <w:szCs w:val="18"/>
        </w:rPr>
        <w:t>r</w:t>
      </w:r>
      <w:r w:rsidRPr="00A8487E">
        <w:rPr>
          <w:rFonts w:eastAsia="Source Sans Pro Light" w:cs="Source Sans Pro Light"/>
          <w:sz w:val="18"/>
          <w:szCs w:val="18"/>
        </w:rPr>
        <w:t>an</w:t>
      </w:r>
      <w:r w:rsidRPr="00A8487E">
        <w:rPr>
          <w:rFonts w:eastAsia="Source Sans Pro Light" w:cs="Source Sans Pro Light"/>
          <w:spacing w:val="-2"/>
          <w:sz w:val="18"/>
          <w:szCs w:val="18"/>
        </w:rPr>
        <w:t>g</w:t>
      </w:r>
      <w:r w:rsidRPr="00A8487E">
        <w:rPr>
          <w:rFonts w:eastAsia="Source Sans Pro Light" w:cs="Source Sans Pro Light"/>
          <w:sz w:val="18"/>
          <w:szCs w:val="18"/>
        </w:rPr>
        <w:t xml:space="preserve">ements and </w:t>
      </w:r>
      <w:r w:rsidRPr="00A8487E">
        <w:rPr>
          <w:rFonts w:eastAsia="Source Sans Pro Light" w:cs="Source Sans Pro Light"/>
          <w:spacing w:val="-3"/>
          <w:sz w:val="18"/>
          <w:szCs w:val="18"/>
        </w:rPr>
        <w:t>c</w:t>
      </w:r>
      <w:r w:rsidRPr="00A8487E">
        <w:rPr>
          <w:rFonts w:eastAsia="Source Sans Pro Light" w:cs="Source Sans Pro Light"/>
          <w:sz w:val="18"/>
          <w:szCs w:val="18"/>
        </w:rPr>
        <w:t xml:space="preserve">ontinuing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esolve </w:t>
      </w:r>
      <w:r w:rsidRPr="00A8487E">
        <w:rPr>
          <w:rFonts w:eastAsia="Source Sans Pro Light" w:cs="Source Sans Pro Light"/>
          <w:spacing w:val="-3"/>
          <w:sz w:val="18"/>
          <w:szCs w:val="18"/>
        </w:rPr>
        <w:t>b</w:t>
      </w:r>
      <w:r w:rsidRPr="00A8487E">
        <w:rPr>
          <w:rFonts w:eastAsia="Source Sans Pro Light" w:cs="Source Sans Pro Light"/>
          <w:sz w:val="18"/>
          <w:szCs w:val="18"/>
        </w:rPr>
        <w:t>arrie</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s </w:t>
      </w:r>
      <w:r w:rsidRPr="00A8487E">
        <w:rPr>
          <w:rFonts w:eastAsia="Source Sans Pro Light" w:cs="Source Sans Pro Light"/>
          <w:spacing w:val="-2"/>
          <w:sz w:val="18"/>
          <w:szCs w:val="18"/>
        </w:rPr>
        <w:t>t</w:t>
      </w:r>
      <w:r w:rsidRPr="00A8487E">
        <w:rPr>
          <w:rFonts w:eastAsia="Source Sans Pro Light" w:cs="Source Sans Pro Light"/>
          <w:sz w:val="18"/>
          <w:szCs w:val="18"/>
        </w:rPr>
        <w:t>o achi</w:t>
      </w:r>
      <w:r w:rsidRPr="00A8487E">
        <w:rPr>
          <w:rFonts w:eastAsia="Source Sans Pro Light" w:cs="Source Sans Pro Light"/>
          <w:spacing w:val="2"/>
          <w:sz w:val="18"/>
          <w:szCs w:val="18"/>
        </w:rPr>
        <w:t>e</w:t>
      </w:r>
      <w:r w:rsidRPr="00A8487E">
        <w:rPr>
          <w:rFonts w:eastAsia="Source Sans Pro Light" w:cs="Source Sans Pro Light"/>
          <w:sz w:val="18"/>
          <w:szCs w:val="18"/>
        </w:rPr>
        <w:t xml:space="preserve">ving their </w:t>
      </w:r>
      <w:r w:rsidRPr="00A8487E">
        <w:rPr>
          <w:rFonts w:eastAsia="Source Sans Pro Light" w:cs="Source Sans Pro Light"/>
          <w:spacing w:val="-2"/>
          <w:sz w:val="18"/>
          <w:szCs w:val="18"/>
        </w:rPr>
        <w:t>ret</w:t>
      </w:r>
      <w:r w:rsidRPr="00A8487E">
        <w:rPr>
          <w:rFonts w:eastAsia="Source Sans Pro Light" w:cs="Source Sans Pro Light"/>
          <w:sz w:val="18"/>
          <w:szCs w:val="18"/>
        </w:rPr>
        <w:t xml:space="preserve">urn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work </w:t>
      </w:r>
      <w:r w:rsidRPr="00A8487E">
        <w:rPr>
          <w:rFonts w:eastAsia="Source Sans Pro Light" w:cs="Source Sans Pro Light"/>
          <w:spacing w:val="-2"/>
          <w:sz w:val="18"/>
          <w:szCs w:val="18"/>
        </w:rPr>
        <w:t>g</w:t>
      </w:r>
      <w:r w:rsidRPr="00A8487E">
        <w:rPr>
          <w:rFonts w:eastAsia="Source Sans Pro Light" w:cs="Source Sans Pro Light"/>
          <w:spacing w:val="-3"/>
          <w:sz w:val="18"/>
          <w:szCs w:val="18"/>
        </w:rPr>
        <w:t>o</w:t>
      </w:r>
      <w:r w:rsidRPr="00A8487E">
        <w:rPr>
          <w:rFonts w:eastAsia="Source Sans Pro Light" w:cs="Source Sans Pro Light"/>
          <w:sz w:val="18"/>
          <w:szCs w:val="18"/>
        </w:rPr>
        <w:t>al. Id</w:t>
      </w:r>
      <w:r w:rsidRPr="00A8487E">
        <w:rPr>
          <w:rFonts w:eastAsia="Source Sans Pro Light" w:cs="Source Sans Pro Light"/>
          <w:spacing w:val="-3"/>
          <w:sz w:val="18"/>
          <w:szCs w:val="18"/>
        </w:rPr>
        <w:t>e</w:t>
      </w:r>
      <w:r w:rsidRPr="00A8487E">
        <w:rPr>
          <w:rFonts w:eastAsia="Source Sans Pro Light" w:cs="Source Sans Pro Light"/>
          <w:sz w:val="18"/>
          <w:szCs w:val="18"/>
        </w:rPr>
        <w:t>ally the wor</w:t>
      </w:r>
      <w:r w:rsidRPr="00A8487E">
        <w:rPr>
          <w:rFonts w:eastAsia="Source Sans Pro Light" w:cs="Source Sans Pro Light"/>
          <w:spacing w:val="-2"/>
          <w:sz w:val="18"/>
          <w:szCs w:val="18"/>
        </w:rPr>
        <w:t>k</w:t>
      </w:r>
      <w:r w:rsidRPr="00A8487E">
        <w:rPr>
          <w:rFonts w:eastAsia="Source Sans Pro Light" w:cs="Source Sans Pro Light"/>
          <w:sz w:val="18"/>
          <w:szCs w:val="18"/>
        </w:rPr>
        <w:t>er will achi</w:t>
      </w:r>
      <w:r w:rsidRPr="00A8487E">
        <w:rPr>
          <w:rFonts w:eastAsia="Source Sans Pro Light" w:cs="Source Sans Pro Light"/>
          <w:spacing w:val="2"/>
          <w:sz w:val="18"/>
          <w:szCs w:val="18"/>
        </w:rPr>
        <w:t>e</w:t>
      </w:r>
      <w:r w:rsidRPr="00A8487E">
        <w:rPr>
          <w:rFonts w:eastAsia="Source Sans Pro Light" w:cs="Source Sans Pro Light"/>
          <w:sz w:val="18"/>
          <w:szCs w:val="18"/>
        </w:rPr>
        <w:t xml:space="preserve">ve </w:t>
      </w:r>
      <w:r w:rsidRPr="00A8487E">
        <w:rPr>
          <w:rFonts w:eastAsia="Source Sans Pro Light" w:cs="Source Sans Pro Light"/>
          <w:spacing w:val="-4"/>
          <w:sz w:val="18"/>
          <w:szCs w:val="18"/>
        </w:rPr>
        <w:t>f</w:t>
      </w:r>
      <w:r w:rsidRPr="00A8487E">
        <w:rPr>
          <w:rFonts w:eastAsia="Source Sans Pro Light" w:cs="Source Sans Pro Light"/>
          <w:sz w:val="18"/>
          <w:szCs w:val="18"/>
        </w:rPr>
        <w:t>ull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duties and hou</w:t>
      </w:r>
      <w:r w:rsidRPr="00A8487E">
        <w:rPr>
          <w:rFonts w:eastAsia="Source Sans Pro Light" w:cs="Source Sans Pro Light"/>
          <w:spacing w:val="-2"/>
          <w:sz w:val="18"/>
          <w:szCs w:val="18"/>
        </w:rPr>
        <w:t>r</w:t>
      </w:r>
      <w:r w:rsidRPr="00A8487E">
        <w:rPr>
          <w:rFonts w:eastAsia="Source Sans Pro Light" w:cs="Source Sans Pro Light"/>
          <w:sz w:val="18"/>
          <w:szCs w:val="18"/>
        </w:rPr>
        <w:t>s.</w:t>
      </w:r>
    </w:p>
    <w:p w14:paraId="4F1F0B77" w14:textId="77777777" w:rsidR="008574C1" w:rsidRPr="00A8487E" w:rsidRDefault="008574C1" w:rsidP="008574C1">
      <w:pPr>
        <w:tabs>
          <w:tab w:val="left" w:pos="360"/>
        </w:tabs>
        <w:spacing w:before="120" w:after="60" w:line="264" w:lineRule="auto"/>
        <w:ind w:right="188"/>
        <w:jc w:val="left"/>
        <w:rPr>
          <w:rFonts w:eastAsia="Source Sans Pro Light" w:cs="Source Sans Pro Light"/>
          <w:sz w:val="18"/>
          <w:szCs w:val="18"/>
        </w:rPr>
      </w:pPr>
      <w:r w:rsidRPr="00A8487E">
        <w:rPr>
          <w:rFonts w:eastAsia="Source Sans Pro Light" w:cs="Source Sans Pro Light"/>
          <w:sz w:val="18"/>
          <w:szCs w:val="18"/>
        </w:rPr>
        <w:t xml:space="preserve">The </w:t>
      </w:r>
      <w:r>
        <w:rPr>
          <w:rFonts w:eastAsia="Source Sans Pro Light" w:cs="Source Sans Pro Light"/>
          <w:spacing w:val="-2"/>
          <w:sz w:val="18"/>
          <w:szCs w:val="18"/>
        </w:rPr>
        <w:t>claims manager</w:t>
      </w:r>
      <w:r w:rsidRPr="00A8487E">
        <w:rPr>
          <w:rFonts w:eastAsia="Source Sans Pro Light" w:cs="Source Sans Pro Light"/>
          <w:sz w:val="18"/>
          <w:szCs w:val="18"/>
        </w:rPr>
        <w:t xml:space="preserve"> may decide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2"/>
          <w:sz w:val="18"/>
          <w:szCs w:val="18"/>
        </w:rPr>
        <w:t>r</w:t>
      </w:r>
      <w:r w:rsidRPr="00A8487E">
        <w:rPr>
          <w:rFonts w:eastAsia="Source Sans Pro Light" w:cs="Source Sans Pro Light"/>
          <w:sz w:val="18"/>
          <w:szCs w:val="18"/>
        </w:rPr>
        <w:t>e</w:t>
      </w:r>
      <w:r w:rsidRPr="00A8487E">
        <w:rPr>
          <w:rFonts w:eastAsia="Source Sans Pro Light" w:cs="Source Sans Pro Light"/>
          <w:spacing w:val="-2"/>
          <w:sz w:val="18"/>
          <w:szCs w:val="18"/>
        </w:rPr>
        <w:t>f</w:t>
      </w:r>
      <w:r w:rsidRPr="00A8487E">
        <w:rPr>
          <w:rFonts w:eastAsia="Source Sans Pro Light" w:cs="Source Sans Pro Light"/>
          <w:sz w:val="18"/>
          <w:szCs w:val="18"/>
        </w:rPr>
        <w:t>er di</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ect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2"/>
          <w:sz w:val="18"/>
          <w:szCs w:val="18"/>
        </w:rPr>
        <w:t>L</w:t>
      </w:r>
      <w:r w:rsidRPr="00A8487E">
        <w:rPr>
          <w:rFonts w:eastAsia="Source Sans Pro Light" w:cs="Source Sans Pro Light"/>
          <w:spacing w:val="2"/>
          <w:sz w:val="18"/>
          <w:szCs w:val="18"/>
        </w:rPr>
        <w:t>e</w:t>
      </w:r>
      <w:r w:rsidRPr="00A8487E">
        <w:rPr>
          <w:rFonts w:eastAsia="Source Sans Pro Light" w:cs="Source Sans Pro Light"/>
          <w:sz w:val="18"/>
          <w:szCs w:val="18"/>
        </w:rPr>
        <w:t>vel 2 In</w:t>
      </w:r>
      <w:r w:rsidRPr="00A8487E">
        <w:rPr>
          <w:rFonts w:eastAsia="Source Sans Pro Light" w:cs="Source Sans Pro Light"/>
          <w:spacing w:val="-2"/>
          <w:sz w:val="18"/>
          <w:szCs w:val="18"/>
        </w:rPr>
        <w:t>t</w:t>
      </w:r>
      <w:r w:rsidRPr="00A8487E">
        <w:rPr>
          <w:rFonts w:eastAsia="Source Sans Pro Light" w:cs="Source Sans Pro Light"/>
          <w:sz w:val="18"/>
          <w:szCs w:val="18"/>
        </w:rPr>
        <w:t>e</w:t>
      </w:r>
      <w:r w:rsidRPr="00A8487E">
        <w:rPr>
          <w:rFonts w:eastAsia="Source Sans Pro Light" w:cs="Source Sans Pro Light"/>
          <w:spacing w:val="5"/>
          <w:sz w:val="18"/>
          <w:szCs w:val="18"/>
        </w:rPr>
        <w:t>r</w:t>
      </w:r>
      <w:r w:rsidRPr="00A8487E">
        <w:rPr>
          <w:rFonts w:eastAsia="Source Sans Pro Light" w:cs="Source Sans Pro Light"/>
          <w:sz w:val="18"/>
          <w:szCs w:val="18"/>
        </w:rPr>
        <w:t>vention se</w:t>
      </w:r>
      <w:r w:rsidRPr="00A8487E">
        <w:rPr>
          <w:rFonts w:eastAsia="Source Sans Pro Light" w:cs="Source Sans Pro Light"/>
          <w:spacing w:val="5"/>
          <w:sz w:val="18"/>
          <w:szCs w:val="18"/>
        </w:rPr>
        <w:t>r</w:t>
      </w:r>
      <w:r w:rsidRPr="00A8487E">
        <w:rPr>
          <w:rFonts w:eastAsia="Source Sans Pro Light" w:cs="Source Sans Pro Light"/>
          <w:sz w:val="18"/>
          <w:szCs w:val="18"/>
        </w:rPr>
        <w:t>vi</w:t>
      </w:r>
      <w:r w:rsidRPr="00A8487E">
        <w:rPr>
          <w:rFonts w:eastAsia="Source Sans Pro Light" w:cs="Source Sans Pro Light"/>
          <w:spacing w:val="-3"/>
          <w:sz w:val="18"/>
          <w:szCs w:val="18"/>
        </w:rPr>
        <w:t>c</w:t>
      </w:r>
      <w:r w:rsidRPr="00A8487E">
        <w:rPr>
          <w:rFonts w:eastAsia="Source Sans Pro Light" w:cs="Source Sans Pro Light"/>
          <w:sz w:val="18"/>
          <w:szCs w:val="18"/>
        </w:rPr>
        <w:t>e when:</w:t>
      </w:r>
    </w:p>
    <w:p w14:paraId="7507B410" w14:textId="77777777" w:rsidR="008574C1" w:rsidRPr="00C424C4" w:rsidRDefault="008574C1" w:rsidP="008574C1">
      <w:pPr>
        <w:pStyle w:val="ListParagraph"/>
        <w:numPr>
          <w:ilvl w:val="0"/>
          <w:numId w:val="16"/>
        </w:numPr>
        <w:tabs>
          <w:tab w:val="clear" w:pos="227"/>
          <w:tab w:val="clear" w:pos="454"/>
          <w:tab w:val="clear" w:pos="680"/>
          <w:tab w:val="left" w:pos="360"/>
        </w:tabs>
        <w:spacing w:line="264" w:lineRule="auto"/>
        <w:ind w:left="360" w:right="-56"/>
        <w:rPr>
          <w:rFonts w:asciiTheme="minorHAnsi" w:eastAsia="Source Sans Pro Light" w:hAnsiTheme="minorHAnsi" w:cs="Source Sans Pro Light"/>
          <w:sz w:val="18"/>
          <w:szCs w:val="18"/>
        </w:rPr>
      </w:pPr>
      <w:r w:rsidRPr="00A8487E">
        <w:rPr>
          <w:rFonts w:asciiTheme="minorHAnsi" w:eastAsia="Source Sans Pro Light" w:hAnsiTheme="minorHAnsi" w:cs="Source Sans Pro Light"/>
          <w:spacing w:val="-2"/>
          <w:w w:val="106"/>
          <w:sz w:val="18"/>
          <w:szCs w:val="18"/>
        </w:rPr>
        <w:t>ret</w:t>
      </w:r>
      <w:r w:rsidRPr="00A8487E">
        <w:rPr>
          <w:rFonts w:asciiTheme="minorHAnsi" w:eastAsia="Source Sans Pro Light" w:hAnsiTheme="minorHAnsi" w:cs="Source Sans Pro Light"/>
          <w:w w:val="106"/>
          <w:sz w:val="18"/>
          <w:szCs w:val="18"/>
        </w:rPr>
        <w:t>urn</w:t>
      </w:r>
      <w:r w:rsidRPr="00A8487E">
        <w:rPr>
          <w:rFonts w:asciiTheme="minorHAnsi" w:eastAsia="Source Sans Pro Light" w:hAnsiTheme="minorHAnsi" w:cs="Source Sans Pro Light"/>
          <w:spacing w:val="4"/>
          <w:w w:val="106"/>
          <w:sz w:val="18"/>
          <w:szCs w:val="18"/>
        </w:rPr>
        <w:t xml:space="preserve"> </w:t>
      </w:r>
      <w:r w:rsidRPr="00A8487E">
        <w:rPr>
          <w:rFonts w:asciiTheme="minorHAnsi" w:eastAsia="Source Sans Pro Light" w:hAnsiTheme="minorHAnsi" w:cs="Source Sans Pro Light"/>
          <w:spacing w:val="-2"/>
          <w:sz w:val="18"/>
          <w:szCs w:val="18"/>
        </w:rPr>
        <w:t>t</w:t>
      </w:r>
      <w:r w:rsidRPr="00A8487E">
        <w:rPr>
          <w:rFonts w:asciiTheme="minorHAnsi" w:eastAsia="Source Sans Pro Light" w:hAnsiTheme="minorHAnsi" w:cs="Source Sans Pro Light"/>
          <w:sz w:val="18"/>
          <w:szCs w:val="18"/>
        </w:rPr>
        <w:t>o work ar</w:t>
      </w:r>
      <w:r w:rsidRPr="00A8487E">
        <w:rPr>
          <w:rFonts w:asciiTheme="minorHAnsi" w:eastAsia="Source Sans Pro Light" w:hAnsiTheme="minorHAnsi" w:cs="Source Sans Pro Light"/>
          <w:spacing w:val="-4"/>
          <w:sz w:val="18"/>
          <w:szCs w:val="18"/>
        </w:rPr>
        <w:t>r</w:t>
      </w:r>
      <w:r w:rsidRPr="00A8487E">
        <w:rPr>
          <w:rFonts w:asciiTheme="minorHAnsi" w:eastAsia="Source Sans Pro Light" w:hAnsiTheme="minorHAnsi" w:cs="Source Sans Pro Light"/>
          <w:sz w:val="18"/>
          <w:szCs w:val="18"/>
        </w:rPr>
        <w:t>an</w:t>
      </w:r>
      <w:r w:rsidRPr="00A8487E">
        <w:rPr>
          <w:rFonts w:asciiTheme="minorHAnsi" w:eastAsia="Source Sans Pro Light" w:hAnsiTheme="minorHAnsi" w:cs="Source Sans Pro Light"/>
          <w:spacing w:val="-2"/>
          <w:sz w:val="18"/>
          <w:szCs w:val="18"/>
        </w:rPr>
        <w:t>g</w:t>
      </w:r>
      <w:r w:rsidRPr="00A8487E">
        <w:rPr>
          <w:rFonts w:asciiTheme="minorHAnsi" w:eastAsia="Source Sans Pro Light" w:hAnsiTheme="minorHAnsi" w:cs="Source Sans Pro Light"/>
          <w:sz w:val="18"/>
          <w:szCs w:val="18"/>
        </w:rPr>
        <w:t>ements have been ag</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 xml:space="preserve">eed by the </w:t>
      </w:r>
      <w:r w:rsidRPr="00A8487E">
        <w:rPr>
          <w:rFonts w:asciiTheme="minorHAnsi" w:eastAsia="Source Sans Pro Light" w:hAnsiTheme="minorHAnsi" w:cs="Source Sans Pro Light"/>
          <w:spacing w:val="-3"/>
          <w:sz w:val="18"/>
          <w:szCs w:val="18"/>
        </w:rPr>
        <w:t>p</w:t>
      </w:r>
      <w:r w:rsidRPr="00A8487E">
        <w:rPr>
          <w:rFonts w:asciiTheme="minorHAnsi" w:eastAsia="Source Sans Pro Light" w:hAnsiTheme="minorHAnsi" w:cs="Source Sans Pro Light"/>
          <w:sz w:val="18"/>
          <w:szCs w:val="18"/>
        </w:rPr>
        <w:t xml:space="preserve">arties and the employer </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equi</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es assis</w:t>
      </w:r>
      <w:r w:rsidRPr="00A8487E">
        <w:rPr>
          <w:rFonts w:asciiTheme="minorHAnsi" w:eastAsia="Source Sans Pro Light" w:hAnsiTheme="minorHAnsi" w:cs="Source Sans Pro Light"/>
          <w:spacing w:val="-4"/>
          <w:sz w:val="18"/>
          <w:szCs w:val="18"/>
        </w:rPr>
        <w:t>t</w:t>
      </w:r>
      <w:r w:rsidRPr="00A8487E">
        <w:rPr>
          <w:rFonts w:asciiTheme="minorHAnsi" w:eastAsia="Source Sans Pro Light" w:hAnsiTheme="minorHAnsi" w:cs="Source Sans Pro Light"/>
          <w:sz w:val="18"/>
          <w:szCs w:val="18"/>
        </w:rPr>
        <w:t>an</w:t>
      </w:r>
      <w:r w:rsidRPr="00A8487E">
        <w:rPr>
          <w:rFonts w:asciiTheme="minorHAnsi" w:eastAsia="Source Sans Pro Light" w:hAnsiTheme="minorHAnsi" w:cs="Source Sans Pro Light"/>
          <w:spacing w:val="-3"/>
          <w:sz w:val="18"/>
          <w:szCs w:val="18"/>
        </w:rPr>
        <w:t>c</w:t>
      </w:r>
      <w:r w:rsidRPr="00A8487E">
        <w:rPr>
          <w:rFonts w:asciiTheme="minorHAnsi" w:eastAsia="Source Sans Pro Light" w:hAnsiTheme="minorHAnsi" w:cs="Source Sans Pro Light"/>
          <w:sz w:val="18"/>
          <w:szCs w:val="18"/>
        </w:rPr>
        <w:t xml:space="preserve">e </w:t>
      </w:r>
      <w:r w:rsidRPr="00A8487E">
        <w:rPr>
          <w:rFonts w:asciiTheme="minorHAnsi" w:eastAsia="Source Sans Pro Light" w:hAnsiTheme="minorHAnsi" w:cs="Source Sans Pro Light"/>
          <w:spacing w:val="-2"/>
          <w:sz w:val="18"/>
          <w:szCs w:val="18"/>
        </w:rPr>
        <w:t>t</w:t>
      </w:r>
      <w:r w:rsidRPr="00A8487E">
        <w:rPr>
          <w:rFonts w:asciiTheme="minorHAnsi" w:eastAsia="Source Sans Pro Light" w:hAnsiTheme="minorHAnsi" w:cs="Source Sans Pro Light"/>
          <w:sz w:val="18"/>
          <w:szCs w:val="18"/>
        </w:rPr>
        <w:t>o mana</w:t>
      </w:r>
      <w:r w:rsidRPr="00A8487E">
        <w:rPr>
          <w:rFonts w:asciiTheme="minorHAnsi" w:eastAsia="Source Sans Pro Light" w:hAnsiTheme="minorHAnsi" w:cs="Source Sans Pro Light"/>
          <w:spacing w:val="-2"/>
          <w:sz w:val="18"/>
          <w:szCs w:val="18"/>
        </w:rPr>
        <w:t>g</w:t>
      </w:r>
      <w:r w:rsidRPr="00A8487E">
        <w:rPr>
          <w:rFonts w:asciiTheme="minorHAnsi" w:eastAsia="Source Sans Pro Light" w:hAnsiTheme="minorHAnsi" w:cs="Source Sans Pro Light"/>
          <w:sz w:val="18"/>
          <w:szCs w:val="18"/>
        </w:rPr>
        <w:t xml:space="preserve">e the </w:t>
      </w:r>
      <w:r w:rsidRPr="00A8487E">
        <w:rPr>
          <w:rFonts w:asciiTheme="minorHAnsi" w:eastAsia="Source Sans Pro Light" w:hAnsiTheme="minorHAnsi" w:cs="Source Sans Pro Light"/>
          <w:spacing w:val="-4"/>
          <w:sz w:val="18"/>
          <w:szCs w:val="18"/>
        </w:rPr>
        <w:t>R</w:t>
      </w:r>
      <w:r w:rsidRPr="00A8487E">
        <w:rPr>
          <w:rFonts w:asciiTheme="minorHAnsi" w:eastAsia="Source Sans Pro Light" w:hAnsiTheme="minorHAnsi" w:cs="Source Sans Pro Light"/>
          <w:sz w:val="18"/>
          <w:szCs w:val="18"/>
        </w:rPr>
        <w:t>TW p</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o</w:t>
      </w:r>
      <w:r w:rsidRPr="00A8487E">
        <w:rPr>
          <w:rFonts w:asciiTheme="minorHAnsi" w:eastAsia="Source Sans Pro Light" w:hAnsiTheme="minorHAnsi" w:cs="Source Sans Pro Light"/>
          <w:spacing w:val="-3"/>
          <w:sz w:val="18"/>
          <w:szCs w:val="18"/>
        </w:rPr>
        <w:t>c</w:t>
      </w:r>
      <w:r w:rsidRPr="00A8487E">
        <w:rPr>
          <w:rFonts w:asciiTheme="minorHAnsi" w:eastAsia="Source Sans Pro Light" w:hAnsiTheme="minorHAnsi" w:cs="Source Sans Pro Light"/>
          <w:sz w:val="18"/>
          <w:szCs w:val="18"/>
        </w:rPr>
        <w:t>ess</w:t>
      </w:r>
      <w:r>
        <w:rPr>
          <w:rFonts w:asciiTheme="minorHAnsi" w:eastAsia="Source Sans Pro Light" w:hAnsiTheme="minorHAnsi" w:cs="Source Sans Pro Light"/>
          <w:sz w:val="18"/>
          <w:szCs w:val="18"/>
        </w:rPr>
        <w:t>.</w:t>
      </w:r>
    </w:p>
    <w:p w14:paraId="4393AFDD" w14:textId="77777777" w:rsidR="008574C1" w:rsidRPr="00F22EFC" w:rsidRDefault="008574C1" w:rsidP="008574C1">
      <w:pPr>
        <w:tabs>
          <w:tab w:val="left" w:pos="360"/>
        </w:tabs>
        <w:spacing w:before="120" w:after="60" w:line="264" w:lineRule="auto"/>
        <w:jc w:val="left"/>
        <w:rPr>
          <w:rFonts w:eastAsia="Source Sans Pro Light" w:cs="Source Sans Pro Light"/>
          <w:sz w:val="18"/>
          <w:szCs w:val="18"/>
        </w:rPr>
      </w:pPr>
      <w:r w:rsidRPr="00A8487E">
        <w:rPr>
          <w:rFonts w:eastAsia="Source Sans Pro Light" w:cs="Source Sans Pro Light"/>
          <w:sz w:val="18"/>
          <w:szCs w:val="18"/>
        </w:rPr>
        <w:t xml:space="preserve">Within a </w:t>
      </w:r>
      <w:r w:rsidRPr="00A8487E">
        <w:rPr>
          <w:rFonts w:eastAsia="Source Sans Pro Light" w:cs="Source Sans Pro Light"/>
          <w:spacing w:val="-2"/>
          <w:sz w:val="18"/>
          <w:szCs w:val="18"/>
        </w:rPr>
        <w:t>L</w:t>
      </w:r>
      <w:r w:rsidRPr="00A8487E">
        <w:rPr>
          <w:rFonts w:eastAsia="Source Sans Pro Light" w:cs="Source Sans Pro Light"/>
          <w:spacing w:val="2"/>
          <w:sz w:val="18"/>
          <w:szCs w:val="18"/>
        </w:rPr>
        <w:t>e</w:t>
      </w:r>
      <w:r w:rsidRPr="00A8487E">
        <w:rPr>
          <w:rFonts w:eastAsia="Source Sans Pro Light" w:cs="Source Sans Pro Light"/>
          <w:sz w:val="18"/>
          <w:szCs w:val="18"/>
        </w:rPr>
        <w:t>vel 2 in</w:t>
      </w:r>
      <w:r w:rsidRPr="00A8487E">
        <w:rPr>
          <w:rFonts w:eastAsia="Source Sans Pro Light" w:cs="Source Sans Pro Light"/>
          <w:spacing w:val="-2"/>
          <w:sz w:val="18"/>
          <w:szCs w:val="18"/>
        </w:rPr>
        <w:t>t</w:t>
      </w:r>
      <w:r w:rsidRPr="00A8487E">
        <w:rPr>
          <w:rFonts w:eastAsia="Source Sans Pro Light" w:cs="Source Sans Pro Light"/>
          <w:sz w:val="18"/>
          <w:szCs w:val="18"/>
        </w:rPr>
        <w:t>e</w:t>
      </w:r>
      <w:r w:rsidRPr="00A8487E">
        <w:rPr>
          <w:rFonts w:eastAsia="Source Sans Pro Light" w:cs="Source Sans Pro Light"/>
          <w:spacing w:val="5"/>
          <w:sz w:val="18"/>
          <w:szCs w:val="18"/>
        </w:rPr>
        <w:t>r</w:t>
      </w:r>
      <w:r w:rsidRPr="00A8487E">
        <w:rPr>
          <w:rFonts w:eastAsia="Source Sans Pro Light" w:cs="Source Sans Pro Light"/>
          <w:sz w:val="18"/>
          <w:szCs w:val="18"/>
        </w:rPr>
        <w:t>vention se</w:t>
      </w:r>
      <w:r w:rsidRPr="00A8487E">
        <w:rPr>
          <w:rFonts w:eastAsia="Source Sans Pro Light" w:cs="Source Sans Pro Light"/>
          <w:spacing w:val="5"/>
          <w:sz w:val="18"/>
          <w:szCs w:val="18"/>
        </w:rPr>
        <w:t>r</w:t>
      </w:r>
      <w:r w:rsidRPr="00A8487E">
        <w:rPr>
          <w:rFonts w:eastAsia="Source Sans Pro Light" w:cs="Source Sans Pro Light"/>
          <w:sz w:val="18"/>
          <w:szCs w:val="18"/>
        </w:rPr>
        <w:t>vi</w:t>
      </w:r>
      <w:r w:rsidRPr="00A8487E">
        <w:rPr>
          <w:rFonts w:eastAsia="Source Sans Pro Light" w:cs="Source Sans Pro Light"/>
          <w:spacing w:val="-3"/>
          <w:sz w:val="18"/>
          <w:szCs w:val="18"/>
        </w:rPr>
        <w:t>c</w:t>
      </w:r>
      <w:r w:rsidRPr="00A8487E">
        <w:rPr>
          <w:rFonts w:eastAsia="Source Sans Pro Light" w:cs="Source Sans Pro Light"/>
          <w:sz w:val="18"/>
          <w:szCs w:val="18"/>
        </w:rPr>
        <w:t>e, it is expec</w:t>
      </w:r>
      <w:r w:rsidRPr="00A8487E">
        <w:rPr>
          <w:rFonts w:eastAsia="Source Sans Pro Light" w:cs="Source Sans Pro Light"/>
          <w:spacing w:val="-2"/>
          <w:sz w:val="18"/>
          <w:szCs w:val="18"/>
        </w:rPr>
        <w:t>t</w:t>
      </w:r>
      <w:r w:rsidRPr="00A8487E">
        <w:rPr>
          <w:rFonts w:eastAsia="Source Sans Pro Light" w:cs="Source Sans Pro Light"/>
          <w:sz w:val="18"/>
          <w:szCs w:val="18"/>
        </w:rPr>
        <w:t>ed that a p</w:t>
      </w:r>
      <w:r w:rsidRPr="00A8487E">
        <w:rPr>
          <w:rFonts w:eastAsia="Source Sans Pro Light" w:cs="Source Sans Pro Light"/>
          <w:spacing w:val="-2"/>
          <w:sz w:val="18"/>
          <w:szCs w:val="18"/>
        </w:rPr>
        <w:t>r</w:t>
      </w:r>
      <w:r w:rsidRPr="00A8487E">
        <w:rPr>
          <w:rFonts w:eastAsia="Source Sans Pro Light" w:cs="Source Sans Pro Light"/>
          <w:sz w:val="18"/>
          <w:szCs w:val="18"/>
        </w:rPr>
        <w:t>ovider assists the wor</w:t>
      </w:r>
      <w:r w:rsidRPr="00A8487E">
        <w:rPr>
          <w:rFonts w:eastAsia="Source Sans Pro Light" w:cs="Source Sans Pro Light"/>
          <w:spacing w:val="-2"/>
          <w:sz w:val="18"/>
          <w:szCs w:val="18"/>
        </w:rPr>
        <w:t>k</w:t>
      </w:r>
      <w:r w:rsidRPr="00A8487E">
        <w:rPr>
          <w:rFonts w:eastAsia="Source Sans Pro Light" w:cs="Source Sans Pro Light"/>
          <w:sz w:val="18"/>
          <w:szCs w:val="18"/>
        </w:rPr>
        <w:t>er in achi</w:t>
      </w:r>
      <w:r w:rsidRPr="00A8487E">
        <w:rPr>
          <w:rFonts w:eastAsia="Source Sans Pro Light" w:cs="Source Sans Pro Light"/>
          <w:spacing w:val="2"/>
          <w:sz w:val="18"/>
          <w:szCs w:val="18"/>
        </w:rPr>
        <w:t>e</w:t>
      </w:r>
      <w:r w:rsidRPr="00A8487E">
        <w:rPr>
          <w:rFonts w:eastAsia="Source Sans Pro Light" w:cs="Source Sans Pro Light"/>
          <w:sz w:val="18"/>
          <w:szCs w:val="18"/>
        </w:rPr>
        <w:t>ving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hou</w:t>
      </w:r>
      <w:r w:rsidRPr="00A8487E">
        <w:rPr>
          <w:rFonts w:eastAsia="Source Sans Pro Light" w:cs="Source Sans Pro Light"/>
          <w:spacing w:val="-2"/>
          <w:sz w:val="18"/>
          <w:szCs w:val="18"/>
        </w:rPr>
        <w:t>r</w:t>
      </w:r>
      <w:r w:rsidRPr="00A8487E">
        <w:rPr>
          <w:rFonts w:eastAsia="Source Sans Pro Light" w:cs="Source Sans Pro Light"/>
          <w:sz w:val="18"/>
          <w:szCs w:val="18"/>
        </w:rPr>
        <w:t>s and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 xml:space="preserve">y duties. </w:t>
      </w:r>
      <w:r w:rsidRPr="00F22EFC">
        <w:rPr>
          <w:rFonts w:eastAsia="Source Sans Pro Light" w:cs="Source Sans Pro Light"/>
          <w:sz w:val="18"/>
          <w:szCs w:val="18"/>
        </w:rPr>
        <w:t>If there are no suitable duties available at the pre-injury employer, a work placement/hardening/simulation may be required to upgrade a worker’s functional capacity.</w:t>
      </w:r>
    </w:p>
    <w:p w14:paraId="13CE9A6A" w14:textId="77777777" w:rsidR="008574C1" w:rsidRDefault="008574C1" w:rsidP="008574C1">
      <w:pPr>
        <w:tabs>
          <w:tab w:val="left" w:pos="360"/>
        </w:tabs>
        <w:spacing w:before="120" w:after="60" w:line="264" w:lineRule="auto"/>
        <w:jc w:val="left"/>
        <w:rPr>
          <w:rFonts w:eastAsia="Source Sans Pro Light" w:cs="Source Sans Pro Light"/>
          <w:sz w:val="18"/>
          <w:szCs w:val="18"/>
        </w:rPr>
      </w:pPr>
      <w:r w:rsidRPr="00A8487E">
        <w:rPr>
          <w:rFonts w:eastAsia="Source Sans Pro Light" w:cs="Source Sans Pro Light"/>
          <w:sz w:val="18"/>
          <w:szCs w:val="18"/>
        </w:rPr>
        <w:t>On</w:t>
      </w:r>
      <w:r w:rsidRPr="00A8487E">
        <w:rPr>
          <w:rFonts w:eastAsia="Source Sans Pro Light" w:cs="Source Sans Pro Light"/>
          <w:spacing w:val="-3"/>
          <w:sz w:val="18"/>
          <w:szCs w:val="18"/>
        </w:rPr>
        <w:t>c</w:t>
      </w:r>
      <w:r w:rsidRPr="00A8487E">
        <w:rPr>
          <w:rFonts w:eastAsia="Source Sans Pro Light" w:cs="Source Sans Pro Light"/>
          <w:sz w:val="18"/>
          <w:szCs w:val="18"/>
        </w:rPr>
        <w:t>e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hou</w:t>
      </w:r>
      <w:r w:rsidRPr="00A8487E">
        <w:rPr>
          <w:rFonts w:eastAsia="Source Sans Pro Light" w:cs="Source Sans Pro Light"/>
          <w:spacing w:val="-2"/>
          <w:sz w:val="18"/>
          <w:szCs w:val="18"/>
        </w:rPr>
        <w:t>r</w:t>
      </w:r>
      <w:r w:rsidRPr="00A8487E">
        <w:rPr>
          <w:rFonts w:eastAsia="Source Sans Pro Light" w:cs="Source Sans Pro Light"/>
          <w:sz w:val="18"/>
          <w:szCs w:val="18"/>
        </w:rPr>
        <w:t>s a</w:t>
      </w:r>
      <w:r w:rsidRPr="00A8487E">
        <w:rPr>
          <w:rFonts w:eastAsia="Source Sans Pro Light" w:cs="Source Sans Pro Light"/>
          <w:spacing w:val="-2"/>
          <w:sz w:val="18"/>
          <w:szCs w:val="18"/>
        </w:rPr>
        <w:t>r</w:t>
      </w:r>
      <w:r w:rsidRPr="00A8487E">
        <w:rPr>
          <w:rFonts w:eastAsia="Source Sans Pro Light" w:cs="Source Sans Pro Light"/>
          <w:sz w:val="18"/>
          <w:szCs w:val="18"/>
        </w:rPr>
        <w:t>e achi</w:t>
      </w:r>
      <w:r w:rsidRPr="00A8487E">
        <w:rPr>
          <w:rFonts w:eastAsia="Source Sans Pro Light" w:cs="Source Sans Pro Light"/>
          <w:spacing w:val="2"/>
          <w:sz w:val="18"/>
          <w:szCs w:val="18"/>
        </w:rPr>
        <w:t>e</w:t>
      </w:r>
      <w:r w:rsidRPr="00A8487E">
        <w:rPr>
          <w:rFonts w:eastAsia="Source Sans Pro Light" w:cs="Source Sans Pro Light"/>
          <w:sz w:val="18"/>
          <w:szCs w:val="18"/>
        </w:rPr>
        <w:t>ved, a p</w:t>
      </w:r>
      <w:r w:rsidRPr="00A8487E">
        <w:rPr>
          <w:rFonts w:eastAsia="Source Sans Pro Light" w:cs="Source Sans Pro Light"/>
          <w:spacing w:val="-2"/>
          <w:sz w:val="18"/>
          <w:szCs w:val="18"/>
        </w:rPr>
        <w:t>r</w:t>
      </w:r>
      <w:r w:rsidRPr="00A8487E">
        <w:rPr>
          <w:rFonts w:eastAsia="Source Sans Pro Light" w:cs="Source Sans Pro Light"/>
          <w:sz w:val="18"/>
          <w:szCs w:val="18"/>
        </w:rPr>
        <w:t>ovider should d</w:t>
      </w:r>
      <w:r w:rsidRPr="00A8487E">
        <w:rPr>
          <w:rFonts w:eastAsia="Source Sans Pro Light" w:cs="Source Sans Pro Light"/>
          <w:spacing w:val="2"/>
          <w:sz w:val="18"/>
          <w:szCs w:val="18"/>
        </w:rPr>
        <w:t>e</w:t>
      </w:r>
      <w:r w:rsidRPr="00A8487E">
        <w:rPr>
          <w:rFonts w:eastAsia="Source Sans Pro Light" w:cs="Source Sans Pro Light"/>
          <w:sz w:val="18"/>
          <w:szCs w:val="18"/>
        </w:rPr>
        <w:t xml:space="preserve">velop a plan </w:t>
      </w:r>
      <w:r w:rsidRPr="00A8487E">
        <w:rPr>
          <w:rFonts w:eastAsia="Source Sans Pro Light" w:cs="Source Sans Pro Light"/>
          <w:spacing w:val="-2"/>
          <w:sz w:val="18"/>
          <w:szCs w:val="18"/>
        </w:rPr>
        <w:t>t</w:t>
      </w:r>
      <w:r w:rsidRPr="00A8487E">
        <w:rPr>
          <w:rFonts w:eastAsia="Source Sans Pro Light" w:cs="Source Sans Pro Light"/>
          <w:sz w:val="18"/>
          <w:szCs w:val="18"/>
        </w:rPr>
        <w:t>o assist the wor</w:t>
      </w:r>
      <w:r w:rsidRPr="00A8487E">
        <w:rPr>
          <w:rFonts w:eastAsia="Source Sans Pro Light" w:cs="Source Sans Pro Light"/>
          <w:spacing w:val="-2"/>
          <w:sz w:val="18"/>
          <w:szCs w:val="18"/>
        </w:rPr>
        <w:t>k</w:t>
      </w:r>
      <w:r w:rsidRPr="00A8487E">
        <w:rPr>
          <w:rFonts w:eastAsia="Source Sans Pro Light" w:cs="Source Sans Pro Light"/>
          <w:sz w:val="18"/>
          <w:szCs w:val="18"/>
        </w:rPr>
        <w:t>er and employer in t</w:t>
      </w:r>
      <w:r w:rsidRPr="00A8487E">
        <w:rPr>
          <w:rFonts w:eastAsia="Source Sans Pro Light" w:cs="Source Sans Pro Light"/>
          <w:spacing w:val="-4"/>
          <w:sz w:val="18"/>
          <w:szCs w:val="18"/>
        </w:rPr>
        <w:t>r</w:t>
      </w:r>
      <w:r w:rsidRPr="00A8487E">
        <w:rPr>
          <w:rFonts w:eastAsia="Source Sans Pro Light" w:cs="Source Sans Pro Light"/>
          <w:sz w:val="18"/>
          <w:szCs w:val="18"/>
        </w:rPr>
        <w:t xml:space="preserve">ansitioning </w:t>
      </w:r>
      <w:r w:rsidRPr="00A8487E">
        <w:rPr>
          <w:rFonts w:eastAsia="Source Sans Pro Light" w:cs="Source Sans Pro Light"/>
          <w:spacing w:val="-2"/>
          <w:sz w:val="18"/>
          <w:szCs w:val="18"/>
        </w:rPr>
        <w:t>t</w:t>
      </w:r>
      <w:r w:rsidRPr="00A8487E">
        <w:rPr>
          <w:rFonts w:eastAsia="Source Sans Pro Light" w:cs="Source Sans Pro Light"/>
          <w:sz w:val="18"/>
          <w:szCs w:val="18"/>
        </w:rPr>
        <w:t>o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duties. The p</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ovider will </w:t>
      </w:r>
      <w:r w:rsidRPr="00A8487E">
        <w:rPr>
          <w:rFonts w:eastAsia="Source Sans Pro Light" w:cs="Source Sans Pro Light"/>
          <w:spacing w:val="-3"/>
          <w:sz w:val="18"/>
          <w:szCs w:val="18"/>
        </w:rPr>
        <w:t>ce</w:t>
      </w:r>
      <w:r w:rsidRPr="00A8487E">
        <w:rPr>
          <w:rFonts w:eastAsia="Source Sans Pro Light" w:cs="Source Sans Pro Light"/>
          <w:sz w:val="18"/>
          <w:szCs w:val="18"/>
        </w:rPr>
        <w:t>ase their involvement when th</w:t>
      </w:r>
      <w:r w:rsidRPr="00A8487E">
        <w:rPr>
          <w:rFonts w:eastAsia="Source Sans Pro Light" w:cs="Source Sans Pro Light"/>
          <w:spacing w:val="2"/>
          <w:sz w:val="18"/>
          <w:szCs w:val="18"/>
        </w:rPr>
        <w:t>e</w:t>
      </w:r>
      <w:r w:rsidRPr="00A8487E">
        <w:rPr>
          <w:rFonts w:eastAsia="Source Sans Pro Light" w:cs="Source Sans Pro Light"/>
          <w:sz w:val="18"/>
          <w:szCs w:val="18"/>
        </w:rPr>
        <w:t>y a</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e </w:t>
      </w:r>
      <w:r w:rsidRPr="00A8487E">
        <w:rPr>
          <w:rFonts w:eastAsia="Source Sans Pro Light" w:cs="Source Sans Pro Light"/>
          <w:spacing w:val="-3"/>
          <w:sz w:val="18"/>
          <w:szCs w:val="18"/>
        </w:rPr>
        <w:t>c</w:t>
      </w:r>
      <w:r w:rsidRPr="00A8487E">
        <w:rPr>
          <w:rFonts w:eastAsia="Source Sans Pro Light" w:cs="Source Sans Pro Light"/>
          <w:sz w:val="18"/>
          <w:szCs w:val="18"/>
        </w:rPr>
        <w:t>onfident the wor</w:t>
      </w:r>
      <w:r w:rsidRPr="00A8487E">
        <w:rPr>
          <w:rFonts w:eastAsia="Source Sans Pro Light" w:cs="Source Sans Pro Light"/>
          <w:spacing w:val="-2"/>
          <w:sz w:val="18"/>
          <w:szCs w:val="18"/>
        </w:rPr>
        <w:t>k</w:t>
      </w:r>
      <w:r w:rsidRPr="00A8487E">
        <w:rPr>
          <w:rFonts w:eastAsia="Source Sans Pro Light" w:cs="Source Sans Pro Light"/>
          <w:sz w:val="18"/>
          <w:szCs w:val="18"/>
        </w:rPr>
        <w:t xml:space="preserve">er and employer </w:t>
      </w:r>
      <w:r w:rsidRPr="00A8487E">
        <w:rPr>
          <w:rFonts w:eastAsia="Source Sans Pro Light" w:cs="Source Sans Pro Light"/>
          <w:spacing w:val="-2"/>
          <w:sz w:val="18"/>
          <w:szCs w:val="18"/>
        </w:rPr>
        <w:t>c</w:t>
      </w:r>
      <w:r w:rsidRPr="00A8487E">
        <w:rPr>
          <w:rFonts w:eastAsia="Source Sans Pro Light" w:cs="Source Sans Pro Light"/>
          <w:sz w:val="18"/>
          <w:szCs w:val="18"/>
        </w:rPr>
        <w:t>an p</w:t>
      </w:r>
      <w:r w:rsidRPr="00A8487E">
        <w:rPr>
          <w:rFonts w:eastAsia="Source Sans Pro Light" w:cs="Source Sans Pro Light"/>
          <w:spacing w:val="-2"/>
          <w:sz w:val="18"/>
          <w:szCs w:val="18"/>
        </w:rPr>
        <w:t>r</w:t>
      </w:r>
      <w:r w:rsidRPr="00A8487E">
        <w:rPr>
          <w:rFonts w:eastAsia="Source Sans Pro Light" w:cs="Source Sans Pro Light"/>
          <w:sz w:val="18"/>
          <w:szCs w:val="18"/>
        </w:rPr>
        <w:t>og</w:t>
      </w:r>
      <w:r w:rsidRPr="00A8487E">
        <w:rPr>
          <w:rFonts w:eastAsia="Source Sans Pro Light" w:cs="Source Sans Pro Light"/>
          <w:spacing w:val="-2"/>
          <w:sz w:val="18"/>
          <w:szCs w:val="18"/>
        </w:rPr>
        <w:t>r</w:t>
      </w:r>
      <w:r w:rsidRPr="00A8487E">
        <w:rPr>
          <w:rFonts w:eastAsia="Source Sans Pro Light" w:cs="Source Sans Pro Light"/>
          <w:sz w:val="18"/>
          <w:szCs w:val="18"/>
        </w:rPr>
        <w:t>ess the d</w:t>
      </w:r>
      <w:r w:rsidRPr="00A8487E">
        <w:rPr>
          <w:rFonts w:eastAsia="Source Sans Pro Light" w:cs="Source Sans Pro Light"/>
          <w:spacing w:val="2"/>
          <w:sz w:val="18"/>
          <w:szCs w:val="18"/>
        </w:rPr>
        <w:t>e</w:t>
      </w:r>
      <w:r w:rsidRPr="00A8487E">
        <w:rPr>
          <w:rFonts w:eastAsia="Source Sans Pro Light" w:cs="Source Sans Pro Light"/>
          <w:sz w:val="18"/>
          <w:szCs w:val="18"/>
        </w:rPr>
        <w:t>veloped plan independently and achi</w:t>
      </w:r>
      <w:r w:rsidRPr="00A8487E">
        <w:rPr>
          <w:rFonts w:eastAsia="Source Sans Pro Light" w:cs="Source Sans Pro Light"/>
          <w:spacing w:val="2"/>
          <w:sz w:val="18"/>
          <w:szCs w:val="18"/>
        </w:rPr>
        <w:t>e</w:t>
      </w:r>
      <w:r w:rsidRPr="00A8487E">
        <w:rPr>
          <w:rFonts w:eastAsia="Source Sans Pro Light" w:cs="Source Sans Pro Light"/>
          <w:sz w:val="18"/>
          <w:szCs w:val="18"/>
        </w:rPr>
        <w:t>ve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duties.</w:t>
      </w:r>
    </w:p>
    <w:p w14:paraId="780681E9" w14:textId="77777777" w:rsidR="008574C1" w:rsidRDefault="008574C1" w:rsidP="008574C1">
      <w:pPr>
        <w:tabs>
          <w:tab w:val="left" w:pos="360"/>
        </w:tabs>
        <w:spacing w:before="120" w:after="60" w:line="264" w:lineRule="auto"/>
        <w:jc w:val="left"/>
        <w:rPr>
          <w:rFonts w:eastAsia="Source Sans Pro Light" w:cs="Source Sans Pro Light"/>
          <w:sz w:val="18"/>
          <w:szCs w:val="18"/>
        </w:rPr>
      </w:pPr>
      <w:r>
        <w:rPr>
          <w:rFonts w:eastAsia="Source Sans Pro Light" w:cs="Source Sans Pro Light"/>
          <w:sz w:val="18"/>
          <w:szCs w:val="18"/>
        </w:rPr>
        <w:t xml:space="preserve">The following maximum hours and timeframes apply for PIE Level 2 intervention: </w:t>
      </w:r>
    </w:p>
    <w:tbl>
      <w:tblPr>
        <w:tblStyle w:val="RTWSATable"/>
        <w:tblW w:w="0" w:type="auto"/>
        <w:tblBorders>
          <w:top w:val="none" w:sz="0" w:space="0" w:color="auto"/>
          <w:left w:val="none" w:sz="0" w:space="0" w:color="auto"/>
          <w:right w:val="none" w:sz="0" w:space="0" w:color="auto"/>
        </w:tblBorders>
        <w:tblLook w:val="04A0" w:firstRow="1" w:lastRow="0" w:firstColumn="1" w:lastColumn="0" w:noHBand="0" w:noVBand="1"/>
      </w:tblPr>
      <w:tblGrid>
        <w:gridCol w:w="1630"/>
        <w:gridCol w:w="1290"/>
        <w:gridCol w:w="1681"/>
      </w:tblGrid>
      <w:tr w:rsidR="008574C1" w14:paraId="6216DCAA" w14:textId="77777777" w:rsidTr="00625EDD">
        <w:trPr>
          <w:cnfStyle w:val="100000000000" w:firstRow="1" w:lastRow="0" w:firstColumn="0" w:lastColumn="0" w:oddVBand="0" w:evenVBand="0" w:oddHBand="0" w:evenHBand="0" w:firstRowFirstColumn="0" w:firstRowLastColumn="0" w:lastRowFirstColumn="0" w:lastRowLastColumn="0"/>
        </w:trPr>
        <w:tc>
          <w:tcPr>
            <w:tcW w:w="4601" w:type="dxa"/>
            <w:gridSpan w:val="3"/>
          </w:tcPr>
          <w:p w14:paraId="2CB2CAB2" w14:textId="77777777" w:rsidR="008574C1" w:rsidRDefault="008574C1" w:rsidP="00625EDD">
            <w:pPr>
              <w:tabs>
                <w:tab w:val="left" w:pos="360"/>
              </w:tabs>
              <w:spacing w:before="60" w:after="60" w:line="240" w:lineRule="auto"/>
              <w:jc w:val="left"/>
              <w:rPr>
                <w:rFonts w:eastAsia="Source Sans Pro Light" w:cs="Source Sans Pro Light"/>
                <w:sz w:val="18"/>
                <w:szCs w:val="18"/>
              </w:rPr>
            </w:pPr>
            <w:r>
              <w:rPr>
                <w:rFonts w:eastAsia="Source Sans Pro Light" w:cs="Source Sans Pro Light"/>
                <w:sz w:val="18"/>
                <w:szCs w:val="18"/>
              </w:rPr>
              <w:t>PIE Level 2 maximum hours and timeframes</w:t>
            </w:r>
          </w:p>
        </w:tc>
      </w:tr>
      <w:tr w:rsidR="008574C1" w14:paraId="3DEF1AB7" w14:textId="77777777" w:rsidTr="00625EDD">
        <w:trPr>
          <w:cnfStyle w:val="000000100000" w:firstRow="0" w:lastRow="0" w:firstColumn="0" w:lastColumn="0" w:oddVBand="0" w:evenVBand="0" w:oddHBand="1" w:evenHBand="0" w:firstRowFirstColumn="0" w:firstRowLastColumn="0" w:lastRowFirstColumn="0" w:lastRowLastColumn="0"/>
        </w:trPr>
        <w:tc>
          <w:tcPr>
            <w:tcW w:w="1630" w:type="dxa"/>
            <w:tcBorders>
              <w:bottom w:val="single" w:sz="2" w:space="0" w:color="A21C26"/>
            </w:tcBorders>
          </w:tcPr>
          <w:p w14:paraId="221C42F9" w14:textId="77777777" w:rsidR="008574C1" w:rsidRPr="00C42EEE" w:rsidRDefault="008574C1" w:rsidP="00625EDD">
            <w:pPr>
              <w:tabs>
                <w:tab w:val="left" w:pos="360"/>
              </w:tabs>
              <w:spacing w:before="60" w:after="60" w:line="240" w:lineRule="auto"/>
              <w:jc w:val="left"/>
              <w:rPr>
                <w:rFonts w:eastAsia="Source Sans Pro Light" w:cs="Source Sans Pro Light"/>
                <w:b/>
                <w:sz w:val="18"/>
                <w:szCs w:val="18"/>
              </w:rPr>
            </w:pPr>
            <w:r w:rsidRPr="00C42EEE">
              <w:rPr>
                <w:rFonts w:eastAsia="Source Sans Pro Light" w:cs="Source Sans Pro Light"/>
                <w:b/>
                <w:sz w:val="18"/>
                <w:szCs w:val="18"/>
              </w:rPr>
              <w:t>PIE service category</w:t>
            </w:r>
          </w:p>
        </w:tc>
        <w:tc>
          <w:tcPr>
            <w:tcW w:w="1290" w:type="dxa"/>
            <w:tcBorders>
              <w:bottom w:val="single" w:sz="2" w:space="0" w:color="A21C26"/>
            </w:tcBorders>
          </w:tcPr>
          <w:p w14:paraId="3141FC6F" w14:textId="77777777" w:rsidR="008574C1" w:rsidRPr="00C42EEE" w:rsidRDefault="008574C1" w:rsidP="00625EDD">
            <w:pPr>
              <w:tabs>
                <w:tab w:val="left" w:pos="360"/>
              </w:tabs>
              <w:spacing w:before="60" w:after="60" w:line="240" w:lineRule="auto"/>
              <w:jc w:val="center"/>
              <w:rPr>
                <w:rFonts w:eastAsia="Source Sans Pro Light" w:cs="Source Sans Pro Light"/>
                <w:b/>
                <w:sz w:val="18"/>
                <w:szCs w:val="18"/>
              </w:rPr>
            </w:pPr>
            <w:r>
              <w:rPr>
                <w:rFonts w:eastAsia="Source Sans Pro Light" w:cs="Source Sans Pro Light"/>
                <w:b/>
                <w:sz w:val="18"/>
                <w:szCs w:val="18"/>
              </w:rPr>
              <w:t>Max hours</w:t>
            </w:r>
            <w:r>
              <w:rPr>
                <w:rFonts w:eastAsia="Source Sans Pro Light" w:cs="Source Sans Pro Light"/>
                <w:b/>
                <w:sz w:val="18"/>
                <w:szCs w:val="18"/>
              </w:rPr>
              <w:br/>
              <w:t>(incl travel)</w:t>
            </w:r>
          </w:p>
        </w:tc>
        <w:tc>
          <w:tcPr>
            <w:tcW w:w="1681" w:type="dxa"/>
            <w:tcBorders>
              <w:bottom w:val="single" w:sz="2" w:space="0" w:color="A21C26"/>
            </w:tcBorders>
          </w:tcPr>
          <w:p w14:paraId="4B7E0E15" w14:textId="77777777" w:rsidR="008574C1" w:rsidRPr="00C42EEE" w:rsidRDefault="008574C1" w:rsidP="00625EDD">
            <w:pPr>
              <w:tabs>
                <w:tab w:val="left" w:pos="360"/>
              </w:tabs>
              <w:spacing w:before="60" w:after="60" w:line="240" w:lineRule="auto"/>
              <w:jc w:val="center"/>
              <w:rPr>
                <w:rFonts w:eastAsia="Source Sans Pro Light" w:cs="Source Sans Pro Light"/>
                <w:b/>
                <w:sz w:val="18"/>
                <w:szCs w:val="18"/>
              </w:rPr>
            </w:pPr>
            <w:r>
              <w:rPr>
                <w:rFonts w:eastAsia="Source Sans Pro Light" w:cs="Source Sans Pro Light"/>
                <w:b/>
                <w:sz w:val="18"/>
                <w:szCs w:val="18"/>
              </w:rPr>
              <w:t>Max timeframe</w:t>
            </w:r>
            <w:r>
              <w:rPr>
                <w:rFonts w:eastAsia="Source Sans Pro Light" w:cs="Source Sans Pro Light"/>
                <w:b/>
                <w:sz w:val="18"/>
                <w:szCs w:val="18"/>
              </w:rPr>
              <w:br/>
              <w:t>(excl suspension)</w:t>
            </w:r>
          </w:p>
        </w:tc>
      </w:tr>
      <w:tr w:rsidR="008574C1" w14:paraId="5D2301A5" w14:textId="77777777" w:rsidTr="00625EDD">
        <w:trPr>
          <w:cnfStyle w:val="000000010000" w:firstRow="0" w:lastRow="0" w:firstColumn="0" w:lastColumn="0" w:oddVBand="0" w:evenVBand="0" w:oddHBand="0" w:evenHBand="1" w:firstRowFirstColumn="0" w:firstRowLastColumn="0" w:lastRowFirstColumn="0" w:lastRowLastColumn="0"/>
        </w:trPr>
        <w:tc>
          <w:tcPr>
            <w:tcW w:w="1630" w:type="dxa"/>
            <w:tcBorders>
              <w:top w:val="single" w:sz="2" w:space="0" w:color="A21C26"/>
              <w:bottom w:val="single" w:sz="2" w:space="0" w:color="A21C26"/>
            </w:tcBorders>
            <w:shd w:val="clear" w:color="auto" w:fill="auto"/>
          </w:tcPr>
          <w:p w14:paraId="18E0A537" w14:textId="77777777" w:rsidR="008574C1" w:rsidRPr="005759DF" w:rsidRDefault="008574C1" w:rsidP="00625EDD">
            <w:pPr>
              <w:tabs>
                <w:tab w:val="left" w:pos="360"/>
              </w:tabs>
              <w:spacing w:before="60" w:after="60" w:line="240" w:lineRule="auto"/>
              <w:jc w:val="left"/>
              <w:rPr>
                <w:rFonts w:eastAsia="Source Sans Pro Light" w:cs="Source Sans Pro Light"/>
                <w:sz w:val="18"/>
                <w:szCs w:val="18"/>
              </w:rPr>
            </w:pPr>
            <w:r w:rsidRPr="005759DF">
              <w:rPr>
                <w:rFonts w:eastAsia="Source Sans Pro Light" w:cs="Source Sans Pro Light"/>
                <w:sz w:val="18"/>
                <w:szCs w:val="18"/>
              </w:rPr>
              <w:t>PIE Level 2</w:t>
            </w:r>
          </w:p>
        </w:tc>
        <w:tc>
          <w:tcPr>
            <w:tcW w:w="1290" w:type="dxa"/>
            <w:tcBorders>
              <w:top w:val="single" w:sz="2" w:space="0" w:color="A21C26"/>
              <w:bottom w:val="single" w:sz="2" w:space="0" w:color="A21C26"/>
            </w:tcBorders>
            <w:shd w:val="clear" w:color="auto" w:fill="auto"/>
          </w:tcPr>
          <w:p w14:paraId="7D2EF470" w14:textId="77777777" w:rsidR="008574C1" w:rsidRPr="005759DF" w:rsidRDefault="008574C1" w:rsidP="00625EDD">
            <w:pPr>
              <w:tabs>
                <w:tab w:val="left" w:pos="360"/>
              </w:tabs>
              <w:spacing w:before="60" w:after="60" w:line="240" w:lineRule="auto"/>
              <w:jc w:val="center"/>
              <w:rPr>
                <w:rFonts w:eastAsia="Source Sans Pro Light" w:cs="Source Sans Pro Light"/>
                <w:sz w:val="18"/>
                <w:szCs w:val="18"/>
              </w:rPr>
            </w:pPr>
            <w:r w:rsidRPr="005759DF">
              <w:rPr>
                <w:rFonts w:eastAsia="Source Sans Pro Light" w:cs="Source Sans Pro Light"/>
                <w:sz w:val="18"/>
                <w:szCs w:val="18"/>
              </w:rPr>
              <w:t>20 hours</w:t>
            </w:r>
          </w:p>
        </w:tc>
        <w:tc>
          <w:tcPr>
            <w:tcW w:w="1681" w:type="dxa"/>
            <w:tcBorders>
              <w:top w:val="single" w:sz="2" w:space="0" w:color="A21C26"/>
              <w:bottom w:val="single" w:sz="2" w:space="0" w:color="A21C26"/>
            </w:tcBorders>
            <w:shd w:val="clear" w:color="auto" w:fill="auto"/>
          </w:tcPr>
          <w:p w14:paraId="0D645524" w14:textId="77777777" w:rsidR="008574C1" w:rsidRPr="005759DF" w:rsidRDefault="008574C1" w:rsidP="00625EDD">
            <w:pPr>
              <w:tabs>
                <w:tab w:val="left" w:pos="360"/>
              </w:tabs>
              <w:spacing w:before="60" w:after="60" w:line="240" w:lineRule="auto"/>
              <w:jc w:val="center"/>
              <w:rPr>
                <w:rFonts w:eastAsia="Source Sans Pro Light" w:cs="Source Sans Pro Light"/>
                <w:sz w:val="18"/>
                <w:szCs w:val="18"/>
              </w:rPr>
            </w:pPr>
            <w:r w:rsidRPr="005759DF">
              <w:rPr>
                <w:rFonts w:eastAsia="Source Sans Pro Light" w:cs="Source Sans Pro Light"/>
                <w:sz w:val="18"/>
                <w:szCs w:val="18"/>
              </w:rPr>
              <w:t>26 weeks</w:t>
            </w:r>
          </w:p>
        </w:tc>
      </w:tr>
    </w:tbl>
    <w:p w14:paraId="2303004B" w14:textId="77777777" w:rsidR="008574C1" w:rsidRPr="0071798E" w:rsidRDefault="008574C1" w:rsidP="008574C1">
      <w:pPr>
        <w:pStyle w:val="Heading3"/>
      </w:pPr>
      <w:r w:rsidRPr="0071798E">
        <w:t>PIE</w:t>
      </w:r>
      <w:r w:rsidRPr="0071798E">
        <w:rPr>
          <w:spacing w:val="-17"/>
        </w:rPr>
        <w:t xml:space="preserve"> </w:t>
      </w:r>
      <w:r w:rsidRPr="0071798E">
        <w:t>L</w:t>
      </w:r>
      <w:r w:rsidRPr="0071798E">
        <w:rPr>
          <w:spacing w:val="-11"/>
        </w:rPr>
        <w:t>ev</w:t>
      </w:r>
      <w:r w:rsidRPr="0071798E">
        <w:t>el</w:t>
      </w:r>
      <w:r w:rsidRPr="0071798E">
        <w:rPr>
          <w:spacing w:val="-17"/>
        </w:rPr>
        <w:t xml:space="preserve"> </w:t>
      </w:r>
      <w:r w:rsidRPr="0071798E">
        <w:t>2</w:t>
      </w:r>
      <w:r w:rsidRPr="0071798E">
        <w:rPr>
          <w:spacing w:val="-17"/>
        </w:rPr>
        <w:t xml:space="preserve"> </w:t>
      </w:r>
      <w:r w:rsidRPr="0071798E">
        <w:t>in</w:t>
      </w:r>
      <w:r w:rsidRPr="0071798E">
        <w:rPr>
          <w:spacing w:val="-11"/>
        </w:rPr>
        <w:t>t</w:t>
      </w:r>
      <w:r w:rsidRPr="0071798E">
        <w:t>er</w:t>
      </w:r>
      <w:r w:rsidRPr="0071798E">
        <w:rPr>
          <w:spacing w:val="-11"/>
        </w:rPr>
        <w:t>v</w:t>
      </w:r>
      <w:r w:rsidRPr="0071798E">
        <w:t>ention</w:t>
      </w:r>
      <w:r w:rsidRPr="0071798E">
        <w:rPr>
          <w:spacing w:val="-17"/>
        </w:rPr>
        <w:t xml:space="preserve"> </w:t>
      </w:r>
      <w:r w:rsidRPr="002E2FD3">
        <w:t>service – additional hours</w:t>
      </w:r>
    </w:p>
    <w:p w14:paraId="452EFF8F" w14:textId="77777777" w:rsidR="008574C1" w:rsidRPr="005759DF" w:rsidRDefault="008574C1" w:rsidP="008574C1">
      <w:pPr>
        <w:spacing w:before="120" w:after="60" w:line="264" w:lineRule="auto"/>
        <w:ind w:right="-19"/>
        <w:jc w:val="left"/>
        <w:rPr>
          <w:rFonts w:eastAsia="Source Sans Pro Light" w:cs="Source Sans Pro Light"/>
          <w:sz w:val="18"/>
          <w:szCs w:val="18"/>
        </w:rPr>
      </w:pPr>
      <w:r w:rsidRPr="005759DF">
        <w:rPr>
          <w:rFonts w:eastAsia="Source Sans Pro Light" w:cs="Source Sans Pro Light"/>
          <w:sz w:val="18"/>
          <w:szCs w:val="18"/>
        </w:rPr>
        <w:t xml:space="preserve">A </w:t>
      </w:r>
      <w:r>
        <w:rPr>
          <w:rFonts w:eastAsia="Source Sans Pro Light" w:cs="Source Sans Pro Light"/>
          <w:spacing w:val="-2"/>
          <w:sz w:val="18"/>
          <w:szCs w:val="18"/>
        </w:rPr>
        <w:t>claims manager</w:t>
      </w:r>
      <w:r w:rsidRPr="005759DF">
        <w:rPr>
          <w:rFonts w:eastAsia="Source Sans Pro Light" w:cs="Source Sans Pro Light"/>
          <w:sz w:val="18"/>
          <w:szCs w:val="18"/>
        </w:rPr>
        <w:t xml:space="preserve"> may app</w:t>
      </w:r>
      <w:r w:rsidRPr="005759DF">
        <w:rPr>
          <w:rFonts w:eastAsia="Source Sans Pro Light" w:cs="Source Sans Pro Light"/>
          <w:spacing w:val="-2"/>
          <w:sz w:val="18"/>
          <w:szCs w:val="18"/>
        </w:rPr>
        <w:t>r</w:t>
      </w:r>
      <w:r w:rsidRPr="005759DF">
        <w:rPr>
          <w:rFonts w:eastAsia="Source Sans Pro Light" w:cs="Source Sans Pro Light"/>
          <w:sz w:val="18"/>
          <w:szCs w:val="18"/>
        </w:rPr>
        <w:t xml:space="preserve">ove up to 8 hours of </w:t>
      </w:r>
      <w:r w:rsidRPr="005759DF">
        <w:rPr>
          <w:rFonts w:eastAsia="Source Sans Pro Light" w:cs="Source Sans Pro Light"/>
          <w:spacing w:val="-2"/>
          <w:sz w:val="18"/>
          <w:szCs w:val="18"/>
        </w:rPr>
        <w:t>L</w:t>
      </w:r>
      <w:r w:rsidRPr="005759DF">
        <w:rPr>
          <w:rFonts w:eastAsia="Source Sans Pro Light" w:cs="Source Sans Pro Light"/>
          <w:spacing w:val="2"/>
          <w:sz w:val="18"/>
          <w:szCs w:val="18"/>
        </w:rPr>
        <w:t>e</w:t>
      </w:r>
      <w:r w:rsidRPr="005759DF">
        <w:rPr>
          <w:rFonts w:eastAsia="Source Sans Pro Light" w:cs="Source Sans Pro Light"/>
          <w:sz w:val="18"/>
          <w:szCs w:val="18"/>
        </w:rPr>
        <w:t>vel 2 in</w:t>
      </w:r>
      <w:r w:rsidRPr="005759DF">
        <w:rPr>
          <w:rFonts w:eastAsia="Source Sans Pro Light" w:cs="Source Sans Pro Light"/>
          <w:spacing w:val="-2"/>
          <w:sz w:val="18"/>
          <w:szCs w:val="18"/>
        </w:rPr>
        <w:t>t</w:t>
      </w:r>
      <w:r w:rsidRPr="005759DF">
        <w:rPr>
          <w:rFonts w:eastAsia="Source Sans Pro Light" w:cs="Source Sans Pro Light"/>
          <w:sz w:val="18"/>
          <w:szCs w:val="18"/>
        </w:rPr>
        <w:t>e</w:t>
      </w:r>
      <w:r w:rsidRPr="005759DF">
        <w:rPr>
          <w:rFonts w:eastAsia="Source Sans Pro Light" w:cs="Source Sans Pro Light"/>
          <w:spacing w:val="5"/>
          <w:sz w:val="18"/>
          <w:szCs w:val="18"/>
        </w:rPr>
        <w:t>r</w:t>
      </w:r>
      <w:r w:rsidRPr="005759DF">
        <w:rPr>
          <w:rFonts w:eastAsia="Source Sans Pro Light" w:cs="Source Sans Pro Light"/>
          <w:sz w:val="18"/>
          <w:szCs w:val="18"/>
        </w:rPr>
        <w:t>vention se</w:t>
      </w:r>
      <w:r w:rsidRPr="005759DF">
        <w:rPr>
          <w:rFonts w:eastAsia="Source Sans Pro Light" w:cs="Source Sans Pro Light"/>
          <w:spacing w:val="5"/>
          <w:sz w:val="18"/>
          <w:szCs w:val="18"/>
        </w:rPr>
        <w:t>r</w:t>
      </w:r>
      <w:r w:rsidRPr="005759DF">
        <w:rPr>
          <w:rFonts w:eastAsia="Source Sans Pro Light" w:cs="Source Sans Pro Light"/>
          <w:sz w:val="18"/>
          <w:szCs w:val="18"/>
        </w:rPr>
        <w:t>vi</w:t>
      </w:r>
      <w:r w:rsidRPr="005759DF">
        <w:rPr>
          <w:rFonts w:eastAsia="Source Sans Pro Light" w:cs="Source Sans Pro Light"/>
          <w:spacing w:val="-3"/>
          <w:sz w:val="18"/>
          <w:szCs w:val="18"/>
        </w:rPr>
        <w:t>c</w:t>
      </w:r>
      <w:r w:rsidRPr="005759DF">
        <w:rPr>
          <w:rFonts w:eastAsia="Source Sans Pro Light" w:cs="Source Sans Pro Light"/>
          <w:sz w:val="18"/>
          <w:szCs w:val="18"/>
        </w:rPr>
        <w:t xml:space="preserve">e in the </w:t>
      </w:r>
      <w:r w:rsidRPr="005759DF">
        <w:rPr>
          <w:rFonts w:eastAsia="Source Sans Pro Light" w:cs="Source Sans Pro Light"/>
          <w:spacing w:val="-2"/>
          <w:sz w:val="18"/>
          <w:szCs w:val="18"/>
        </w:rPr>
        <w:t>f</w:t>
      </w:r>
      <w:r w:rsidRPr="005759DF">
        <w:rPr>
          <w:rFonts w:eastAsia="Source Sans Pro Light" w:cs="Source Sans Pro Light"/>
          <w:sz w:val="18"/>
          <w:szCs w:val="18"/>
        </w:rPr>
        <w:t>ollowing ci</w:t>
      </w:r>
      <w:r w:rsidRPr="005759DF">
        <w:rPr>
          <w:rFonts w:eastAsia="Source Sans Pro Light" w:cs="Source Sans Pro Light"/>
          <w:spacing w:val="-2"/>
          <w:sz w:val="18"/>
          <w:szCs w:val="18"/>
        </w:rPr>
        <w:t>r</w:t>
      </w:r>
      <w:r w:rsidRPr="005759DF">
        <w:rPr>
          <w:rFonts w:eastAsia="Source Sans Pro Light" w:cs="Source Sans Pro Light"/>
          <w:sz w:val="18"/>
          <w:szCs w:val="18"/>
        </w:rPr>
        <w:t>cums</w:t>
      </w:r>
      <w:r w:rsidRPr="005759DF">
        <w:rPr>
          <w:rFonts w:eastAsia="Source Sans Pro Light" w:cs="Source Sans Pro Light"/>
          <w:spacing w:val="-4"/>
          <w:sz w:val="18"/>
          <w:szCs w:val="18"/>
        </w:rPr>
        <w:t>t</w:t>
      </w:r>
      <w:r w:rsidRPr="005759DF">
        <w:rPr>
          <w:rFonts w:eastAsia="Source Sans Pro Light" w:cs="Source Sans Pro Light"/>
          <w:sz w:val="18"/>
          <w:szCs w:val="18"/>
        </w:rPr>
        <w:t>an</w:t>
      </w:r>
      <w:r w:rsidRPr="005759DF">
        <w:rPr>
          <w:rFonts w:eastAsia="Source Sans Pro Light" w:cs="Source Sans Pro Light"/>
          <w:spacing w:val="-3"/>
          <w:sz w:val="18"/>
          <w:szCs w:val="18"/>
        </w:rPr>
        <w:t>c</w:t>
      </w:r>
      <w:r w:rsidRPr="005759DF">
        <w:rPr>
          <w:rFonts w:eastAsia="Source Sans Pro Light" w:cs="Source Sans Pro Light"/>
          <w:sz w:val="18"/>
          <w:szCs w:val="18"/>
        </w:rPr>
        <w:t>es:</w:t>
      </w:r>
    </w:p>
    <w:p w14:paraId="370EE146" w14:textId="77777777" w:rsidR="008574C1" w:rsidRPr="0016058E" w:rsidRDefault="008574C1" w:rsidP="008574C1">
      <w:pPr>
        <w:pStyle w:val="ListParagraph"/>
        <w:numPr>
          <w:ilvl w:val="0"/>
          <w:numId w:val="17"/>
        </w:numPr>
        <w:tabs>
          <w:tab w:val="clear" w:pos="227"/>
          <w:tab w:val="clear" w:pos="680"/>
          <w:tab w:val="left" w:pos="360"/>
        </w:tabs>
        <w:spacing w:line="264" w:lineRule="auto"/>
        <w:ind w:left="360" w:right="61"/>
        <w:rPr>
          <w:rFonts w:asciiTheme="minorHAnsi" w:eastAsia="Source Sans Pro Light" w:hAnsiTheme="minorHAnsi" w:cs="Source Sans Pro Light"/>
          <w:sz w:val="18"/>
          <w:szCs w:val="18"/>
        </w:rPr>
      </w:pPr>
      <w:r w:rsidRPr="005759DF">
        <w:rPr>
          <w:rFonts w:asciiTheme="minorHAnsi" w:eastAsia="Source Sans Pro Light" w:hAnsiTheme="minorHAnsi" w:cs="Source Sans Pro Light"/>
          <w:sz w:val="18"/>
          <w:szCs w:val="18"/>
        </w:rPr>
        <w:t>a wor</w:t>
      </w:r>
      <w:r w:rsidRPr="005759DF">
        <w:rPr>
          <w:rFonts w:asciiTheme="minorHAnsi" w:eastAsia="Source Sans Pro Light" w:hAnsiTheme="minorHAnsi" w:cs="Source Sans Pro Light"/>
          <w:spacing w:val="-2"/>
          <w:sz w:val="18"/>
          <w:szCs w:val="18"/>
        </w:rPr>
        <w:t>k</w:t>
      </w:r>
      <w:r w:rsidRPr="005759DF">
        <w:rPr>
          <w:rFonts w:asciiTheme="minorHAnsi" w:eastAsia="Source Sans Pro Light" w:hAnsiTheme="minorHAnsi" w:cs="Source Sans Pro Light"/>
          <w:sz w:val="18"/>
          <w:szCs w:val="18"/>
        </w:rPr>
        <w:t>er</w:t>
      </w:r>
      <w:r w:rsidRPr="005759DF">
        <w:rPr>
          <w:rFonts w:asciiTheme="minorHAnsi" w:eastAsia="Source Sans Pro Light" w:hAnsiTheme="minorHAnsi" w:cs="Source Sans Pro Light"/>
          <w:spacing w:val="-10"/>
          <w:sz w:val="18"/>
          <w:szCs w:val="18"/>
        </w:rPr>
        <w:t>’</w:t>
      </w:r>
      <w:r w:rsidRPr="005759DF">
        <w:rPr>
          <w:rFonts w:asciiTheme="minorHAnsi" w:eastAsia="Source Sans Pro Light" w:hAnsiTheme="minorHAnsi" w:cs="Source Sans Pro Light"/>
          <w:sz w:val="18"/>
          <w:szCs w:val="18"/>
        </w:rPr>
        <w:t xml:space="preserve">s </w:t>
      </w:r>
      <w:r w:rsidRPr="005759DF">
        <w:rPr>
          <w:rFonts w:asciiTheme="minorHAnsi" w:eastAsia="Source Sans Pro Light" w:hAnsiTheme="minorHAnsi" w:cs="Source Sans Pro Light"/>
          <w:spacing w:val="-2"/>
          <w:sz w:val="18"/>
          <w:szCs w:val="18"/>
        </w:rPr>
        <w:t>ret</w:t>
      </w:r>
      <w:r w:rsidRPr="005759DF">
        <w:rPr>
          <w:rFonts w:asciiTheme="minorHAnsi" w:eastAsia="Source Sans Pro Light" w:hAnsiTheme="minorHAnsi" w:cs="Source Sans Pro Light"/>
          <w:sz w:val="18"/>
          <w:szCs w:val="18"/>
        </w:rPr>
        <w:t xml:space="preserve">urn </w:t>
      </w:r>
      <w:r w:rsidRPr="005759DF">
        <w:rPr>
          <w:rFonts w:asciiTheme="minorHAnsi" w:eastAsia="Source Sans Pro Light" w:hAnsiTheme="minorHAnsi" w:cs="Source Sans Pro Light"/>
          <w:spacing w:val="-2"/>
          <w:sz w:val="18"/>
          <w:szCs w:val="18"/>
        </w:rPr>
        <w:t>t</w:t>
      </w:r>
      <w:r w:rsidRPr="005759DF">
        <w:rPr>
          <w:rFonts w:asciiTheme="minorHAnsi" w:eastAsia="Source Sans Pro Light" w:hAnsiTheme="minorHAnsi" w:cs="Source Sans Pro Light"/>
          <w:sz w:val="18"/>
          <w:szCs w:val="18"/>
        </w:rPr>
        <w:t xml:space="preserve">o </w:t>
      </w:r>
      <w:r w:rsidRPr="0016058E">
        <w:rPr>
          <w:rFonts w:asciiTheme="minorHAnsi" w:eastAsia="Source Sans Pro Light" w:hAnsiTheme="minorHAnsi" w:cs="Source Sans Pro Light"/>
          <w:sz w:val="18"/>
          <w:szCs w:val="18"/>
        </w:rPr>
        <w:t xml:space="preserve">work </w:t>
      </w:r>
      <w:r w:rsidRPr="0016058E">
        <w:rPr>
          <w:rFonts w:asciiTheme="minorHAnsi" w:eastAsia="Source Sans Pro Light" w:hAnsiTheme="minorHAnsi" w:cs="Source Sans Pro Light"/>
          <w:spacing w:val="-4"/>
          <w:sz w:val="18"/>
          <w:szCs w:val="18"/>
        </w:rPr>
        <w:t>f</w:t>
      </w:r>
      <w:r w:rsidRPr="0016058E">
        <w:rPr>
          <w:rFonts w:asciiTheme="minorHAnsi" w:eastAsia="Source Sans Pro Light" w:hAnsiTheme="minorHAnsi" w:cs="Source Sans Pro Light"/>
          <w:sz w:val="18"/>
          <w:szCs w:val="18"/>
        </w:rPr>
        <w:t xml:space="preserve">ails or </w:t>
      </w:r>
      <w:r w:rsidRPr="0016058E">
        <w:rPr>
          <w:rFonts w:asciiTheme="minorHAnsi" w:eastAsia="Source Sans Pro Light" w:hAnsiTheme="minorHAnsi" w:cs="Source Sans Pro Light"/>
          <w:spacing w:val="-2"/>
          <w:sz w:val="18"/>
          <w:szCs w:val="18"/>
        </w:rPr>
        <w:t>re</w:t>
      </w:r>
      <w:r w:rsidRPr="0016058E">
        <w:rPr>
          <w:rFonts w:asciiTheme="minorHAnsi" w:eastAsia="Source Sans Pro Light" w:hAnsiTheme="minorHAnsi" w:cs="Source Sans Pro Light"/>
          <w:sz w:val="18"/>
          <w:szCs w:val="18"/>
        </w:rPr>
        <w:t>g</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esses where an </w:t>
      </w:r>
      <w:r w:rsidRPr="00946A40">
        <w:rPr>
          <w:rFonts w:asciiTheme="minorHAnsi" w:eastAsia="Source Sans Pro Light" w:hAnsiTheme="minorHAnsi" w:cs="Source Sans Pro Light"/>
          <w:sz w:val="18"/>
          <w:szCs w:val="18"/>
        </w:rPr>
        <w:t>intervention outcome report</w:t>
      </w:r>
      <w:r w:rsidRPr="0016058E">
        <w:rPr>
          <w:rFonts w:asciiTheme="minorHAnsi" w:eastAsia="Source Sans Pro Light" w:hAnsiTheme="minorHAnsi" w:cs="Source Sans Pro Light"/>
          <w:sz w:val="18"/>
          <w:szCs w:val="18"/>
        </w:rPr>
        <w:t xml:space="preserve"> has been completed and the employer needs help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w:t>
      </w:r>
      <w:r w:rsidRPr="0016058E">
        <w:rPr>
          <w:rFonts w:asciiTheme="minorHAnsi" w:eastAsia="Source Sans Pro Light" w:hAnsiTheme="minorHAnsi" w:cs="Source Sans Pro Light"/>
          <w:spacing w:val="-2"/>
          <w:sz w:val="18"/>
          <w:szCs w:val="18"/>
        </w:rPr>
        <w:t>progress</w:t>
      </w:r>
      <w:r w:rsidRPr="0016058E">
        <w:rPr>
          <w:rFonts w:asciiTheme="minorHAnsi" w:eastAsia="Source Sans Pro Light" w:hAnsiTheme="minorHAnsi" w:cs="Source Sans Pro Light"/>
          <w:sz w:val="18"/>
          <w:szCs w:val="18"/>
        </w:rPr>
        <w:t xml:space="preserve">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 xml:space="preserve">er’s return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w:t>
      </w:r>
      <w:r w:rsidRPr="0016058E">
        <w:rPr>
          <w:rFonts w:asciiTheme="minorHAnsi" w:eastAsia="Source Sans Pro Light" w:hAnsiTheme="minorHAnsi" w:cs="Source Sans Pro Light"/>
          <w:spacing w:val="4"/>
          <w:sz w:val="18"/>
          <w:szCs w:val="18"/>
        </w:rPr>
        <w:t>k</w:t>
      </w:r>
      <w:r w:rsidRPr="0016058E">
        <w:rPr>
          <w:rFonts w:asciiTheme="minorHAnsi" w:eastAsia="Source Sans Pro Light" w:hAnsiTheme="minorHAnsi" w:cs="Source Sans Pro Light"/>
          <w:sz w:val="18"/>
          <w:szCs w:val="18"/>
        </w:rPr>
        <w:t>. In these cases:</w:t>
      </w:r>
    </w:p>
    <w:p w14:paraId="50E5097A" w14:textId="77777777" w:rsidR="008574C1" w:rsidRPr="0016058E" w:rsidRDefault="008574C1" w:rsidP="008574C1">
      <w:pPr>
        <w:pStyle w:val="ListParagraph"/>
        <w:numPr>
          <w:ilvl w:val="0"/>
          <w:numId w:val="18"/>
        </w:numPr>
        <w:tabs>
          <w:tab w:val="clear" w:pos="227"/>
          <w:tab w:val="clear" w:pos="454"/>
          <w:tab w:val="clear" w:pos="680"/>
          <w:tab w:val="clear" w:pos="907"/>
          <w:tab w:val="left" w:pos="720"/>
        </w:tabs>
        <w:spacing w:line="264" w:lineRule="auto"/>
        <w:ind w:right="-19"/>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additional hours may be app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oved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help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 xml:space="preserve">er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esume their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 within a 6 week period</w:t>
      </w:r>
    </w:p>
    <w:p w14:paraId="7DA97F5C" w14:textId="77777777" w:rsidR="008574C1" w:rsidRPr="0016058E" w:rsidRDefault="008574C1" w:rsidP="008574C1">
      <w:pPr>
        <w:pStyle w:val="ListParagraph"/>
        <w:numPr>
          <w:ilvl w:val="0"/>
          <w:numId w:val="18"/>
        </w:numPr>
        <w:tabs>
          <w:tab w:val="clear" w:pos="227"/>
          <w:tab w:val="clear" w:pos="454"/>
          <w:tab w:val="clear" w:pos="680"/>
          <w:tab w:val="clear" w:pos="907"/>
          <w:tab w:val="left" w:pos="720"/>
        </w:tabs>
        <w:spacing w:line="264" w:lineRule="auto"/>
        <w:ind w:right="47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 the provider is to notify the </w:t>
      </w:r>
      <w:r>
        <w:rPr>
          <w:rFonts w:asciiTheme="minorHAnsi" w:eastAsia="Source Sans Pro Light" w:hAnsiTheme="minorHAnsi" w:cs="Source Sans Pro Light"/>
          <w:spacing w:val="-2"/>
          <w:sz w:val="18"/>
          <w:szCs w:val="18"/>
        </w:rPr>
        <w:t>claims manager</w:t>
      </w:r>
      <w:r w:rsidRPr="0016058E">
        <w:rPr>
          <w:rFonts w:asciiTheme="minorHAnsi" w:eastAsia="Source Sans Pro Light" w:hAnsiTheme="minorHAnsi" w:cs="Source Sans Pro Light"/>
          <w:sz w:val="18"/>
          <w:szCs w:val="18"/>
        </w:rPr>
        <w:t xml:space="preserve"> in writing when an ou</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ome is achi</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ved</w:t>
      </w:r>
    </w:p>
    <w:p w14:paraId="6A87D7CB" w14:textId="77777777" w:rsidR="008574C1" w:rsidRPr="0016058E" w:rsidRDefault="008574C1" w:rsidP="008574C1">
      <w:pPr>
        <w:pStyle w:val="ListParagraph"/>
        <w:numPr>
          <w:ilvl w:val="0"/>
          <w:numId w:val="18"/>
        </w:numPr>
        <w:tabs>
          <w:tab w:val="clear" w:pos="227"/>
          <w:tab w:val="clear" w:pos="454"/>
          <w:tab w:val="clear" w:pos="680"/>
          <w:tab w:val="clear" w:pos="907"/>
          <w:tab w:val="left" w:pos="720"/>
        </w:tabs>
        <w:spacing w:line="264" w:lineRule="auto"/>
        <w:ind w:right="12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no additional </w:t>
      </w:r>
      <w:r w:rsidRPr="00946A40">
        <w:rPr>
          <w:rFonts w:asciiTheme="minorHAnsi" w:eastAsia="Source Sans Pro" w:hAnsiTheme="minorHAnsi" w:cs="Source Sans Pro"/>
          <w:bCs/>
          <w:sz w:val="18"/>
          <w:szCs w:val="18"/>
        </w:rPr>
        <w:t>in</w:t>
      </w:r>
      <w:r w:rsidRPr="00946A40">
        <w:rPr>
          <w:rFonts w:asciiTheme="minorHAnsi" w:eastAsia="Source Sans Pro" w:hAnsiTheme="minorHAnsi" w:cs="Source Sans Pro"/>
          <w:bCs/>
          <w:spacing w:val="-2"/>
          <w:sz w:val="18"/>
          <w:szCs w:val="18"/>
        </w:rPr>
        <w:t>t</w:t>
      </w:r>
      <w:r w:rsidRPr="00946A40">
        <w:rPr>
          <w:rFonts w:asciiTheme="minorHAnsi" w:eastAsia="Source Sans Pro" w:hAnsiTheme="minorHAnsi" w:cs="Source Sans Pro"/>
          <w:bCs/>
          <w:sz w:val="18"/>
          <w:szCs w:val="18"/>
        </w:rPr>
        <w:t>e</w:t>
      </w:r>
      <w:r w:rsidRPr="00946A40">
        <w:rPr>
          <w:rFonts w:asciiTheme="minorHAnsi" w:eastAsia="Source Sans Pro" w:hAnsiTheme="minorHAnsi" w:cs="Source Sans Pro"/>
          <w:bCs/>
          <w:spacing w:val="1"/>
          <w:sz w:val="18"/>
          <w:szCs w:val="18"/>
        </w:rPr>
        <w:t>r</w:t>
      </w:r>
      <w:r w:rsidRPr="00946A40">
        <w:rPr>
          <w:rFonts w:asciiTheme="minorHAnsi" w:eastAsia="Source Sans Pro" w:hAnsiTheme="minorHAnsi" w:cs="Source Sans Pro"/>
          <w:bCs/>
          <w:spacing w:val="-1"/>
          <w:sz w:val="18"/>
          <w:szCs w:val="18"/>
        </w:rPr>
        <w:t>v</w:t>
      </w:r>
      <w:r w:rsidRPr="00946A40">
        <w:rPr>
          <w:rFonts w:asciiTheme="minorHAnsi" w:eastAsia="Source Sans Pro" w:hAnsiTheme="minorHAnsi" w:cs="Source Sans Pro"/>
          <w:bCs/>
          <w:sz w:val="18"/>
          <w:szCs w:val="18"/>
        </w:rPr>
        <w:t>ention ou</w:t>
      </w:r>
      <w:r w:rsidRPr="00946A40">
        <w:rPr>
          <w:rFonts w:asciiTheme="minorHAnsi" w:eastAsia="Source Sans Pro" w:hAnsiTheme="minorHAnsi" w:cs="Source Sans Pro"/>
          <w:bCs/>
          <w:spacing w:val="-2"/>
          <w:sz w:val="18"/>
          <w:szCs w:val="18"/>
        </w:rPr>
        <w:t>t</w:t>
      </w:r>
      <w:r w:rsidRPr="00946A40">
        <w:rPr>
          <w:rFonts w:asciiTheme="minorHAnsi" w:eastAsia="Source Sans Pro" w:hAnsiTheme="minorHAnsi" w:cs="Source Sans Pro"/>
          <w:bCs/>
          <w:spacing w:val="-5"/>
          <w:sz w:val="18"/>
          <w:szCs w:val="18"/>
        </w:rPr>
        <w:t>c</w:t>
      </w:r>
      <w:r w:rsidRPr="00946A40">
        <w:rPr>
          <w:rFonts w:asciiTheme="minorHAnsi" w:eastAsia="Source Sans Pro" w:hAnsiTheme="minorHAnsi" w:cs="Source Sans Pro"/>
          <w:bCs/>
          <w:sz w:val="18"/>
          <w:szCs w:val="18"/>
        </w:rPr>
        <w:t xml:space="preserve">ome </w:t>
      </w:r>
      <w:r w:rsidRPr="00946A40">
        <w:rPr>
          <w:rFonts w:asciiTheme="minorHAnsi" w:eastAsia="Source Sans Pro" w:hAnsiTheme="minorHAnsi" w:cs="Source Sans Pro"/>
          <w:bCs/>
          <w:spacing w:val="-2"/>
          <w:sz w:val="18"/>
          <w:szCs w:val="18"/>
        </w:rPr>
        <w:t>r</w:t>
      </w:r>
      <w:r w:rsidRPr="00946A40">
        <w:rPr>
          <w:rFonts w:asciiTheme="minorHAnsi" w:eastAsia="Source Sans Pro" w:hAnsiTheme="minorHAnsi" w:cs="Source Sans Pro"/>
          <w:bCs/>
          <w:sz w:val="18"/>
          <w:szCs w:val="18"/>
        </w:rPr>
        <w:t>eport</w:t>
      </w:r>
      <w:r w:rsidRPr="0016058E">
        <w:rPr>
          <w:rFonts w:asciiTheme="minorHAnsi" w:eastAsia="Source Sans Pro" w:hAnsiTheme="minorHAnsi" w:cs="Source Sans Pro"/>
          <w:b/>
          <w:bCs/>
          <w:spacing w:val="32"/>
          <w:sz w:val="18"/>
          <w:szCs w:val="18"/>
        </w:rPr>
        <w:t xml:space="preserve"> </w:t>
      </w:r>
      <w:r w:rsidRPr="0016058E">
        <w:rPr>
          <w:rFonts w:asciiTheme="minorHAnsi" w:eastAsia="Source Sans Pro Light" w:hAnsiTheme="minorHAnsi" w:cs="Source Sans Pro Light"/>
          <w:sz w:val="18"/>
          <w:szCs w:val="18"/>
        </w:rPr>
        <w:t xml:space="preserve">is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equi</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ed</w:t>
      </w:r>
    </w:p>
    <w:p w14:paraId="786E6BD2" w14:textId="77777777" w:rsidR="008574C1" w:rsidRPr="0016058E" w:rsidRDefault="008574C1" w:rsidP="008574C1">
      <w:pPr>
        <w:pStyle w:val="ListParagraph"/>
        <w:numPr>
          <w:ilvl w:val="0"/>
          <w:numId w:val="18"/>
        </w:numPr>
        <w:tabs>
          <w:tab w:val="clear" w:pos="227"/>
          <w:tab w:val="clear" w:pos="454"/>
          <w:tab w:val="clear" w:pos="680"/>
          <w:tab w:val="clear" w:pos="907"/>
          <w:tab w:val="left" w:pos="720"/>
        </w:tabs>
        <w:spacing w:line="264" w:lineRule="auto"/>
        <w:ind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no </w:t>
      </w:r>
      <w:r w:rsidRPr="0016058E">
        <w:rPr>
          <w:rFonts w:asciiTheme="minorHAnsi" w:eastAsia="Source Sans Pro Light" w:hAnsiTheme="minorHAnsi" w:cs="Source Sans Pro Light"/>
          <w:spacing w:val="-3"/>
          <w:sz w:val="18"/>
          <w:szCs w:val="18"/>
        </w:rPr>
        <w:t>e</w:t>
      </w:r>
      <w:r w:rsidRPr="0016058E">
        <w:rPr>
          <w:rFonts w:asciiTheme="minorHAnsi" w:eastAsia="Source Sans Pro Light" w:hAnsiTheme="minorHAnsi" w:cs="Source Sans Pro Light"/>
          <w:sz w:val="18"/>
          <w:szCs w:val="18"/>
        </w:rPr>
        <w:t>arly du</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able ou</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 xml:space="preserve">ome payment is </w:t>
      </w:r>
      <w:r w:rsidRPr="0016058E">
        <w:rPr>
          <w:rFonts w:asciiTheme="minorHAnsi" w:eastAsia="Source Sans Pro Light" w:hAnsiTheme="minorHAnsi" w:cs="Source Sans Pro Light"/>
          <w:spacing w:val="-3"/>
          <w:sz w:val="18"/>
          <w:szCs w:val="18"/>
        </w:rPr>
        <w:t>p</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4"/>
          <w:sz w:val="18"/>
          <w:szCs w:val="18"/>
        </w:rPr>
        <w:t>y</w:t>
      </w:r>
      <w:r w:rsidRPr="0016058E">
        <w:rPr>
          <w:rFonts w:asciiTheme="minorHAnsi" w:eastAsia="Source Sans Pro Light" w:hAnsiTheme="minorHAnsi" w:cs="Source Sans Pro Light"/>
          <w:sz w:val="18"/>
          <w:szCs w:val="18"/>
        </w:rPr>
        <w:t>able.</w:t>
      </w:r>
    </w:p>
    <w:p w14:paraId="3F2B58C4" w14:textId="77777777" w:rsidR="008574C1" w:rsidRPr="0016058E" w:rsidRDefault="008574C1" w:rsidP="008574C1">
      <w:pPr>
        <w:pStyle w:val="ListParagraph"/>
        <w:numPr>
          <w:ilvl w:val="0"/>
          <w:numId w:val="19"/>
        </w:numPr>
        <w:tabs>
          <w:tab w:val="clear" w:pos="227"/>
          <w:tab w:val="clear" w:pos="680"/>
          <w:tab w:val="left" w:pos="360"/>
        </w:tabs>
        <w:spacing w:line="264" w:lineRule="auto"/>
        <w:ind w:left="360" w:right="103"/>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6"/>
          <w:sz w:val="18"/>
          <w:szCs w:val="18"/>
        </w:rPr>
        <w:t>whe</w:t>
      </w:r>
      <w:r w:rsidRPr="0016058E">
        <w:rPr>
          <w:rFonts w:asciiTheme="minorHAnsi" w:eastAsia="Source Sans Pro Light" w:hAnsiTheme="minorHAnsi" w:cs="Source Sans Pro Light"/>
          <w:spacing w:val="-2"/>
          <w:w w:val="106"/>
          <w:sz w:val="18"/>
          <w:szCs w:val="18"/>
        </w:rPr>
        <w:t>r</w:t>
      </w:r>
      <w:r w:rsidRPr="0016058E">
        <w:rPr>
          <w:rFonts w:asciiTheme="minorHAnsi" w:eastAsia="Source Sans Pro Light" w:hAnsiTheme="minorHAnsi" w:cs="Source Sans Pro Light"/>
          <w:w w:val="106"/>
          <w:sz w:val="18"/>
          <w:szCs w:val="18"/>
        </w:rPr>
        <w:t>e</w:t>
      </w:r>
      <w:r w:rsidRPr="0016058E">
        <w:rPr>
          <w:rFonts w:asciiTheme="minorHAnsi" w:eastAsia="Source Sans Pro Light" w:hAnsiTheme="minorHAnsi" w:cs="Source Sans Pro Light"/>
          <w:spacing w:val="3"/>
          <w:w w:val="106"/>
          <w:sz w:val="18"/>
          <w:szCs w:val="18"/>
        </w:rPr>
        <w:t xml:space="preserve"> </w:t>
      </w:r>
      <w:r w:rsidRPr="0016058E">
        <w:rPr>
          <w:rFonts w:asciiTheme="minorHAnsi" w:eastAsia="Source Sans Pro Light" w:hAnsiTheme="minorHAnsi" w:cs="Source Sans Pro Light"/>
          <w:sz w:val="18"/>
          <w:szCs w:val="18"/>
        </w:rPr>
        <w:t>the</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 is a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3"/>
          <w:sz w:val="18"/>
          <w:szCs w:val="18"/>
        </w:rPr>
        <w:t>e</w:t>
      </w:r>
      <w:r w:rsidRPr="0016058E">
        <w:rPr>
          <w:rFonts w:asciiTheme="minorHAnsi" w:eastAsia="Source Sans Pro Light" w:hAnsiTheme="minorHAnsi" w:cs="Source Sans Pro Light"/>
          <w:sz w:val="18"/>
          <w:szCs w:val="18"/>
        </w:rPr>
        <w:t>asonable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ospect that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 will achi</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duties and</w:t>
      </w:r>
      <w:r w:rsidRPr="0016058E">
        <w:rPr>
          <w:rFonts w:asciiTheme="minorHAnsi" w:eastAsia="Source Sans Pro Light" w:hAnsiTheme="minorHAnsi" w:cs="Source Sans Pro Light"/>
          <w:spacing w:val="-7"/>
          <w:sz w:val="18"/>
          <w:szCs w:val="18"/>
        </w:rPr>
        <w:t>/</w:t>
      </w:r>
      <w:r w:rsidRPr="0016058E">
        <w:rPr>
          <w:rFonts w:asciiTheme="minorHAnsi" w:eastAsia="Source Sans Pro Light" w:hAnsiTheme="minorHAnsi" w:cs="Source Sans Pro Light"/>
          <w:sz w:val="18"/>
          <w:szCs w:val="18"/>
        </w:rPr>
        <w:t>or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hou</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s in the allocated 26 weeks of service.</w:t>
      </w:r>
    </w:p>
    <w:p w14:paraId="7CF92C3E" w14:textId="77777777" w:rsidR="008574C1" w:rsidRPr="005759DF" w:rsidRDefault="008574C1" w:rsidP="008574C1">
      <w:pPr>
        <w:tabs>
          <w:tab w:val="left" w:pos="360"/>
        </w:tabs>
        <w:spacing w:before="120" w:after="60" w:line="264" w:lineRule="auto"/>
        <w:ind w:right="193"/>
        <w:jc w:val="left"/>
        <w:rPr>
          <w:rFonts w:eastAsia="Source Sans Pro Light" w:cs="Source Sans Pro Light"/>
          <w:sz w:val="18"/>
          <w:szCs w:val="18"/>
        </w:rPr>
      </w:pPr>
      <w:r w:rsidRPr="0016058E">
        <w:rPr>
          <w:rFonts w:eastAsia="Source Sans Pro Light" w:cs="Source Sans Pro Light"/>
          <w:sz w:val="18"/>
          <w:szCs w:val="18"/>
        </w:rPr>
        <w:t xml:space="preserve">The </w:t>
      </w:r>
      <w:r>
        <w:rPr>
          <w:rFonts w:eastAsia="Source Sans Pro Light" w:cs="Source Sans Pro Light"/>
          <w:sz w:val="18"/>
          <w:szCs w:val="18"/>
        </w:rPr>
        <w:t>claims manager</w:t>
      </w:r>
      <w:r w:rsidRPr="0016058E">
        <w:rPr>
          <w:rFonts w:eastAsia="Source Sans Pro Light" w:cs="Source Sans Pro Light"/>
          <w:sz w:val="18"/>
          <w:szCs w:val="18"/>
        </w:rPr>
        <w:t xml:space="preserve"> will consider a new referral if return </w:t>
      </w:r>
      <w:r w:rsidRPr="005759DF">
        <w:rPr>
          <w:rFonts w:eastAsia="Source Sans Pro Light" w:cs="Source Sans Pro Light"/>
          <w:sz w:val="18"/>
          <w:szCs w:val="18"/>
        </w:rPr>
        <w:t xml:space="preserve">to work services are required </w:t>
      </w:r>
      <w:r>
        <w:rPr>
          <w:rFonts w:eastAsia="Source Sans Pro Light" w:cs="Source Sans Pro Light"/>
          <w:sz w:val="18"/>
          <w:szCs w:val="18"/>
        </w:rPr>
        <w:t>beyond the 26 weeks of Level 2 intervention</w:t>
      </w:r>
      <w:r w:rsidRPr="005759DF">
        <w:rPr>
          <w:rFonts w:eastAsia="Source Sans Pro Light" w:cs="Source Sans Pro Light"/>
          <w:sz w:val="18"/>
          <w:szCs w:val="18"/>
        </w:rPr>
        <w:t>.</w:t>
      </w:r>
    </w:p>
    <w:p w14:paraId="7E234CF1" w14:textId="77777777" w:rsidR="008574C1" w:rsidRPr="00F57497" w:rsidRDefault="008574C1" w:rsidP="008574C1">
      <w:pPr>
        <w:pStyle w:val="Heading3"/>
      </w:pPr>
      <w:r w:rsidRPr="00F1743E">
        <w:t>Reports</w:t>
      </w:r>
    </w:p>
    <w:p w14:paraId="2B4BB4A9" w14:textId="77777777" w:rsidR="008574C1" w:rsidRDefault="008574C1" w:rsidP="008574C1">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r w:rsidRPr="0016058E">
        <w:rPr>
          <w:rFonts w:asciiTheme="minorHAnsi" w:eastAsia="Source Sans Pro Light" w:hAnsiTheme="minorHAnsi" w:cs="Source Sans Pro Light"/>
          <w:spacing w:val="-4"/>
          <w:sz w:val="18"/>
          <w:szCs w:val="18"/>
        </w:rPr>
        <w:t xml:space="preserve">Providers should determine the level and frequency of communicating with a </w:t>
      </w:r>
      <w:r>
        <w:rPr>
          <w:rFonts w:asciiTheme="minorHAnsi" w:eastAsia="Source Sans Pro Light" w:hAnsiTheme="minorHAnsi" w:cs="Source Sans Pro Light"/>
          <w:spacing w:val="-4"/>
          <w:sz w:val="18"/>
          <w:szCs w:val="18"/>
        </w:rPr>
        <w:t>claims manager</w:t>
      </w:r>
      <w:r w:rsidRPr="0016058E">
        <w:rPr>
          <w:rFonts w:asciiTheme="minorHAnsi" w:eastAsia="Source Sans Pro Light" w:hAnsiTheme="minorHAnsi" w:cs="Source Sans Pro Light"/>
          <w:spacing w:val="-4"/>
          <w:sz w:val="18"/>
          <w:szCs w:val="18"/>
        </w:rPr>
        <w:t xml:space="preserve"> for each referral with focus being placed on outcome-focussed service, as opposed to reporting. </w:t>
      </w:r>
    </w:p>
    <w:p w14:paraId="125E7BA8" w14:textId="77777777" w:rsidR="008574C1" w:rsidRDefault="008574C1" w:rsidP="008574C1">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p>
    <w:p w14:paraId="4DBAA1B7" w14:textId="77777777" w:rsidR="008574C1" w:rsidRDefault="008574C1" w:rsidP="008574C1">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r w:rsidRPr="00946A40">
        <w:rPr>
          <w:rFonts w:asciiTheme="minorHAnsi" w:eastAsia="Source Sans Pro Light" w:hAnsiTheme="minorHAnsi" w:cs="Source Sans Pro Light"/>
          <w:spacing w:val="-4"/>
          <w:sz w:val="18"/>
          <w:szCs w:val="18"/>
        </w:rPr>
        <w:t xml:space="preserve">There are two reports relevant for the pre-injury employer service, intervention outcome report and </w:t>
      </w:r>
      <w:hyperlink r:id="rId20">
        <w:r w:rsidRPr="00F22EFC">
          <w:rPr>
            <w:rFonts w:asciiTheme="majorHAnsi" w:hAnsiTheme="majorHAnsi"/>
            <w:i/>
            <w:color w:val="A11C25"/>
            <w:spacing w:val="-4"/>
            <w:sz w:val="18"/>
            <w:szCs w:val="18"/>
            <w:u w:val="single" w:color="A11C25"/>
          </w:rPr>
          <w:t xml:space="preserve">durable </w:t>
        </w:r>
        <w:r w:rsidRPr="00F22EFC">
          <w:rPr>
            <w:rFonts w:asciiTheme="majorHAnsi" w:hAnsiTheme="majorHAnsi"/>
            <w:i/>
            <w:color w:val="A11C25"/>
            <w:spacing w:val="-2"/>
            <w:sz w:val="18"/>
            <w:szCs w:val="18"/>
            <w:u w:val="single" w:color="A11C25"/>
          </w:rPr>
          <w:t xml:space="preserve">RTW </w:t>
        </w:r>
        <w:r w:rsidRPr="00F22EFC">
          <w:rPr>
            <w:rFonts w:asciiTheme="majorHAnsi" w:hAnsiTheme="majorHAnsi"/>
            <w:i/>
            <w:color w:val="A11C25"/>
            <w:spacing w:val="-5"/>
            <w:sz w:val="18"/>
            <w:szCs w:val="18"/>
            <w:u w:val="single" w:color="A11C25"/>
          </w:rPr>
          <w:t>certificate</w:t>
        </w:r>
        <w:r w:rsidRPr="00F22EFC">
          <w:rPr>
            <w:rFonts w:asciiTheme="majorHAnsi" w:hAnsiTheme="majorHAnsi"/>
            <w:spacing w:val="-5"/>
            <w:sz w:val="18"/>
            <w:szCs w:val="18"/>
          </w:rPr>
          <w:t>.</w:t>
        </w:r>
      </w:hyperlink>
      <w:r>
        <w:rPr>
          <w:rFonts w:asciiTheme="minorHAnsi" w:eastAsia="Source Sans Pro Light" w:hAnsiTheme="minorHAnsi" w:cs="Source Sans Pro Light"/>
          <w:spacing w:val="-4"/>
          <w:sz w:val="18"/>
          <w:szCs w:val="18"/>
        </w:rPr>
        <w:t xml:space="preserve"> </w:t>
      </w:r>
      <w:r w:rsidRPr="0016058E">
        <w:rPr>
          <w:rFonts w:asciiTheme="minorHAnsi" w:eastAsia="Source Sans Pro Light" w:hAnsiTheme="minorHAnsi" w:cs="Source Sans Pro Light"/>
          <w:spacing w:val="-4"/>
          <w:sz w:val="18"/>
          <w:szCs w:val="18"/>
        </w:rPr>
        <w:t xml:space="preserve">Where reporting is requested by the </w:t>
      </w:r>
      <w:r>
        <w:rPr>
          <w:rFonts w:asciiTheme="minorHAnsi" w:eastAsia="Source Sans Pro Light" w:hAnsiTheme="minorHAnsi" w:cs="Source Sans Pro Light"/>
          <w:spacing w:val="-4"/>
          <w:sz w:val="18"/>
          <w:szCs w:val="18"/>
        </w:rPr>
        <w:t>claims manager</w:t>
      </w:r>
      <w:r w:rsidRPr="0016058E">
        <w:rPr>
          <w:rFonts w:asciiTheme="minorHAnsi" w:eastAsia="Source Sans Pro Light" w:hAnsiTheme="minorHAnsi" w:cs="Source Sans Pro Light"/>
          <w:spacing w:val="-4"/>
          <w:sz w:val="18"/>
          <w:szCs w:val="18"/>
        </w:rPr>
        <w:t xml:space="preserve"> outside of the </w:t>
      </w:r>
      <w:r w:rsidRPr="00946A40">
        <w:rPr>
          <w:rFonts w:asciiTheme="minorHAnsi" w:eastAsia="Source Sans Pro Light" w:hAnsiTheme="minorHAnsi" w:cs="Source Sans Pro Light"/>
          <w:spacing w:val="-4"/>
          <w:sz w:val="18"/>
          <w:szCs w:val="18"/>
        </w:rPr>
        <w:t>intervention outcome report,</w:t>
      </w:r>
      <w:r w:rsidRPr="0016058E">
        <w:rPr>
          <w:rFonts w:asciiTheme="minorHAnsi" w:eastAsia="Source Sans Pro Light" w:hAnsiTheme="minorHAnsi" w:cs="Source Sans Pro Light"/>
          <w:spacing w:val="-4"/>
          <w:sz w:val="18"/>
          <w:szCs w:val="18"/>
        </w:rPr>
        <w:t xml:space="preserve"> the report format should be determined on a case-by-case basis with the </w:t>
      </w:r>
      <w:r>
        <w:rPr>
          <w:rFonts w:asciiTheme="minorHAnsi" w:eastAsia="Source Sans Pro Light" w:hAnsiTheme="minorHAnsi" w:cs="Source Sans Pro Light"/>
          <w:spacing w:val="-4"/>
          <w:sz w:val="18"/>
          <w:szCs w:val="18"/>
        </w:rPr>
        <w:t>claims manager and uploaded through online services</w:t>
      </w:r>
      <w:r w:rsidRPr="0016058E">
        <w:rPr>
          <w:rFonts w:asciiTheme="minorHAnsi" w:eastAsia="Source Sans Pro Light" w:hAnsiTheme="minorHAnsi" w:cs="Source Sans Pro Light"/>
          <w:spacing w:val="-4"/>
          <w:sz w:val="18"/>
          <w:szCs w:val="18"/>
        </w:rPr>
        <w:t>.</w:t>
      </w:r>
    </w:p>
    <w:p w14:paraId="0BDAC07A" w14:textId="77777777" w:rsidR="008574C1" w:rsidRPr="0016058E" w:rsidRDefault="008574C1" w:rsidP="008574C1">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p>
    <w:p w14:paraId="6216B760" w14:textId="77777777" w:rsidR="008574C1" w:rsidRPr="00F57497" w:rsidRDefault="008574C1" w:rsidP="008574C1">
      <w:pPr>
        <w:pStyle w:val="HStyle"/>
      </w:pPr>
      <w:bookmarkStart w:id="13" w:name="_Toc200983892"/>
      <w:r w:rsidRPr="00F57497">
        <w:t>In</w:t>
      </w:r>
      <w:r w:rsidRPr="00F57497">
        <w:rPr>
          <w:spacing w:val="-11"/>
        </w:rPr>
        <w:t>t</w:t>
      </w:r>
      <w:r w:rsidRPr="00F57497">
        <w:t>e</w:t>
      </w:r>
      <w:r w:rsidRPr="00F57497">
        <w:rPr>
          <w:spacing w:val="-7"/>
        </w:rPr>
        <w:t>r</w:t>
      </w:r>
      <w:r w:rsidRPr="00F57497">
        <w:rPr>
          <w:spacing w:val="-10"/>
        </w:rPr>
        <w:t>v</w:t>
      </w:r>
      <w:r w:rsidRPr="00F57497">
        <w:t>ention</w:t>
      </w:r>
      <w:r w:rsidRPr="00F57497">
        <w:rPr>
          <w:spacing w:val="-17"/>
        </w:rPr>
        <w:t xml:space="preserve"> </w:t>
      </w:r>
      <w:r w:rsidRPr="00F57497">
        <w:t>ou</w:t>
      </w:r>
      <w:r w:rsidRPr="00F57497">
        <w:rPr>
          <w:spacing w:val="-11"/>
        </w:rPr>
        <w:t>t</w:t>
      </w:r>
      <w:r w:rsidRPr="00F57497">
        <w:rPr>
          <w:spacing w:val="-15"/>
        </w:rPr>
        <w:t>c</w:t>
      </w:r>
      <w:r w:rsidRPr="00F57497">
        <w:t>ome</w:t>
      </w:r>
      <w:r w:rsidRPr="00F57497">
        <w:rPr>
          <w:spacing w:val="-17"/>
        </w:rPr>
        <w:t xml:space="preserve"> </w:t>
      </w:r>
      <w:r w:rsidRPr="00F57497">
        <w:rPr>
          <w:spacing w:val="-11"/>
        </w:rPr>
        <w:t>r</w:t>
      </w:r>
      <w:r w:rsidRPr="00F57497">
        <w:t>eport</w:t>
      </w:r>
      <w:r>
        <w:t xml:space="preserve"> (WR340A)</w:t>
      </w:r>
      <w:bookmarkEnd w:id="13"/>
    </w:p>
    <w:p w14:paraId="1C85BA6A" w14:textId="77777777" w:rsidR="008574C1" w:rsidRPr="004436A3" w:rsidRDefault="008574C1" w:rsidP="008574C1">
      <w:pPr>
        <w:tabs>
          <w:tab w:val="left" w:pos="360"/>
        </w:tabs>
        <w:spacing w:before="120" w:after="60" w:line="264" w:lineRule="auto"/>
        <w:ind w:right="-31"/>
        <w:jc w:val="left"/>
        <w:rPr>
          <w:rFonts w:eastAsia="Source Sans Pro Light" w:cs="Source Sans Pro Light"/>
          <w:sz w:val="18"/>
          <w:szCs w:val="18"/>
        </w:rPr>
      </w:pPr>
      <w:r w:rsidRPr="00464A27">
        <w:rPr>
          <w:rFonts w:eastAsia="Source Sans Pro Light" w:cs="Source Sans Pro Light"/>
          <w:sz w:val="18"/>
          <w:szCs w:val="18"/>
        </w:rPr>
        <w:t xml:space="preserve">An </w:t>
      </w:r>
      <w:r w:rsidRPr="004436A3">
        <w:rPr>
          <w:rFonts w:eastAsia="Source Sans Pro" w:cs="Source Sans Pro"/>
          <w:bCs/>
          <w:sz w:val="18"/>
          <w:szCs w:val="18"/>
        </w:rPr>
        <w:t>in</w:t>
      </w:r>
      <w:r w:rsidRPr="004436A3">
        <w:rPr>
          <w:rFonts w:eastAsia="Source Sans Pro" w:cs="Source Sans Pro"/>
          <w:bCs/>
          <w:spacing w:val="-2"/>
          <w:sz w:val="18"/>
          <w:szCs w:val="18"/>
        </w:rPr>
        <w:t>t</w:t>
      </w:r>
      <w:r w:rsidRPr="004436A3">
        <w:rPr>
          <w:rFonts w:eastAsia="Source Sans Pro" w:cs="Source Sans Pro"/>
          <w:bCs/>
          <w:sz w:val="18"/>
          <w:szCs w:val="18"/>
        </w:rPr>
        <w:t>e</w:t>
      </w:r>
      <w:r w:rsidRPr="004436A3">
        <w:rPr>
          <w:rFonts w:eastAsia="Source Sans Pro" w:cs="Source Sans Pro"/>
          <w:bCs/>
          <w:spacing w:val="1"/>
          <w:sz w:val="18"/>
          <w:szCs w:val="18"/>
        </w:rPr>
        <w:t>r</w:t>
      </w:r>
      <w:r w:rsidRPr="004436A3">
        <w:rPr>
          <w:rFonts w:eastAsia="Source Sans Pro" w:cs="Source Sans Pro"/>
          <w:bCs/>
          <w:spacing w:val="-1"/>
          <w:sz w:val="18"/>
          <w:szCs w:val="18"/>
        </w:rPr>
        <w:t>v</w:t>
      </w:r>
      <w:r w:rsidRPr="004436A3">
        <w:rPr>
          <w:rFonts w:eastAsia="Source Sans Pro" w:cs="Source Sans Pro"/>
          <w:bCs/>
          <w:sz w:val="18"/>
          <w:szCs w:val="18"/>
        </w:rPr>
        <w:t>ention ou</w:t>
      </w:r>
      <w:r w:rsidRPr="004436A3">
        <w:rPr>
          <w:rFonts w:eastAsia="Source Sans Pro" w:cs="Source Sans Pro"/>
          <w:bCs/>
          <w:spacing w:val="-2"/>
          <w:sz w:val="18"/>
          <w:szCs w:val="18"/>
        </w:rPr>
        <w:t>t</w:t>
      </w:r>
      <w:r w:rsidRPr="004436A3">
        <w:rPr>
          <w:rFonts w:eastAsia="Source Sans Pro" w:cs="Source Sans Pro"/>
          <w:bCs/>
          <w:spacing w:val="-5"/>
          <w:sz w:val="18"/>
          <w:szCs w:val="18"/>
        </w:rPr>
        <w:t>c</w:t>
      </w:r>
      <w:r w:rsidRPr="004436A3">
        <w:rPr>
          <w:rFonts w:eastAsia="Source Sans Pro" w:cs="Source Sans Pro"/>
          <w:bCs/>
          <w:sz w:val="18"/>
          <w:szCs w:val="18"/>
        </w:rPr>
        <w:t xml:space="preserve">ome </w:t>
      </w:r>
      <w:r w:rsidRPr="004436A3">
        <w:rPr>
          <w:rFonts w:eastAsia="Source Sans Pro" w:cs="Source Sans Pro"/>
          <w:bCs/>
          <w:spacing w:val="-2"/>
          <w:sz w:val="18"/>
          <w:szCs w:val="18"/>
        </w:rPr>
        <w:t>r</w:t>
      </w:r>
      <w:r w:rsidRPr="004436A3">
        <w:rPr>
          <w:rFonts w:eastAsia="Source Sans Pro" w:cs="Source Sans Pro"/>
          <w:bCs/>
          <w:sz w:val="18"/>
          <w:szCs w:val="18"/>
        </w:rPr>
        <w:t>eport</w:t>
      </w:r>
      <w:r w:rsidRPr="00464A27">
        <w:rPr>
          <w:rFonts w:eastAsia="Source Sans Pro" w:cs="Source Sans Pro"/>
          <w:b/>
          <w:bCs/>
          <w:spacing w:val="-2"/>
          <w:sz w:val="18"/>
          <w:szCs w:val="18"/>
        </w:rPr>
        <w:t xml:space="preserve"> </w:t>
      </w:r>
      <w:r w:rsidRPr="00464A27">
        <w:rPr>
          <w:rFonts w:eastAsia="Source Sans Pro Light" w:cs="Source Sans Pro Light"/>
          <w:sz w:val="18"/>
          <w:szCs w:val="18"/>
        </w:rPr>
        <w:t xml:space="preserve">should be </w:t>
      </w:r>
      <w:r w:rsidRPr="00464A27">
        <w:rPr>
          <w:rFonts w:eastAsia="Source Sans Pro Light" w:cs="Source Sans Pro Light"/>
          <w:spacing w:val="-3"/>
          <w:sz w:val="18"/>
          <w:szCs w:val="18"/>
        </w:rPr>
        <w:t>c</w:t>
      </w:r>
      <w:r w:rsidRPr="00464A27">
        <w:rPr>
          <w:rFonts w:eastAsia="Source Sans Pro Light" w:cs="Source Sans Pro Light"/>
          <w:sz w:val="18"/>
          <w:szCs w:val="18"/>
        </w:rPr>
        <w:t>ompl</w:t>
      </w:r>
      <w:r w:rsidRPr="00464A27">
        <w:rPr>
          <w:rFonts w:eastAsia="Source Sans Pro Light" w:cs="Source Sans Pro Light"/>
          <w:spacing w:val="-2"/>
          <w:sz w:val="18"/>
          <w:szCs w:val="18"/>
        </w:rPr>
        <w:t>et</w:t>
      </w:r>
      <w:r w:rsidRPr="00464A27">
        <w:rPr>
          <w:rFonts w:eastAsia="Source Sans Pro Light" w:cs="Source Sans Pro Light"/>
          <w:sz w:val="18"/>
          <w:szCs w:val="18"/>
        </w:rPr>
        <w:t>ed and p</w:t>
      </w:r>
      <w:r w:rsidRPr="00464A27">
        <w:rPr>
          <w:rFonts w:eastAsia="Source Sans Pro Light" w:cs="Source Sans Pro Light"/>
          <w:spacing w:val="-2"/>
          <w:sz w:val="18"/>
          <w:szCs w:val="18"/>
        </w:rPr>
        <w:t>r</w:t>
      </w:r>
      <w:r w:rsidRPr="00464A27">
        <w:rPr>
          <w:rFonts w:eastAsia="Source Sans Pro Light" w:cs="Source Sans Pro Light"/>
          <w:sz w:val="18"/>
          <w:szCs w:val="18"/>
        </w:rPr>
        <w:t xml:space="preserve">ovided </w:t>
      </w:r>
      <w:r w:rsidRPr="00464A27">
        <w:rPr>
          <w:rFonts w:eastAsia="Source Sans Pro Light" w:cs="Source Sans Pro Light"/>
          <w:spacing w:val="-2"/>
          <w:sz w:val="18"/>
          <w:szCs w:val="18"/>
        </w:rPr>
        <w:t>t</w:t>
      </w:r>
      <w:r w:rsidRPr="00464A27">
        <w:rPr>
          <w:rFonts w:eastAsia="Source Sans Pro Light" w:cs="Source Sans Pro Light"/>
          <w:sz w:val="18"/>
          <w:szCs w:val="18"/>
        </w:rPr>
        <w:t xml:space="preserve">o the </w:t>
      </w:r>
      <w:r>
        <w:rPr>
          <w:rFonts w:eastAsia="Source Sans Pro Light" w:cs="Source Sans Pro Light"/>
          <w:spacing w:val="-2"/>
          <w:sz w:val="18"/>
          <w:szCs w:val="18"/>
        </w:rPr>
        <w:t>claims manager</w:t>
      </w:r>
      <w:r>
        <w:rPr>
          <w:rFonts w:eastAsia="Source Sans Pro Light" w:cs="Source Sans Pro Light"/>
          <w:sz w:val="18"/>
          <w:szCs w:val="18"/>
        </w:rPr>
        <w:t xml:space="preserve"> through online services</w:t>
      </w:r>
      <w:r w:rsidRPr="00464A27">
        <w:rPr>
          <w:rFonts w:eastAsia="Source Sans Pro Light" w:cs="Source Sans Pro Light"/>
          <w:sz w:val="18"/>
          <w:szCs w:val="18"/>
        </w:rPr>
        <w:t>:</w:t>
      </w:r>
    </w:p>
    <w:p w14:paraId="514D347F" w14:textId="77777777" w:rsidR="008574C1" w:rsidRPr="004436A3" w:rsidRDefault="008574C1" w:rsidP="008574C1">
      <w:pPr>
        <w:pStyle w:val="ListParagraph"/>
        <w:numPr>
          <w:ilvl w:val="0"/>
          <w:numId w:val="21"/>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Pr>
          <w:rFonts w:asciiTheme="minorHAnsi" w:eastAsia="Wingdings" w:hAnsiTheme="minorHAnsi" w:cs="Wingdings"/>
          <w:w w:val="111"/>
          <w:sz w:val="18"/>
          <w:szCs w:val="18"/>
        </w:rPr>
        <w:t>a</w:t>
      </w:r>
      <w:r w:rsidRPr="00F57497">
        <w:rPr>
          <w:rFonts w:asciiTheme="minorHAnsi" w:eastAsia="Source Sans Pro Light" w:hAnsiTheme="minorHAnsi" w:cs="Source Sans Pro Light"/>
          <w:w w:val="111"/>
          <w:sz w:val="18"/>
          <w:szCs w:val="18"/>
        </w:rPr>
        <w:t>t</w:t>
      </w:r>
      <w:r w:rsidRPr="00F57497">
        <w:rPr>
          <w:rFonts w:asciiTheme="minorHAnsi" w:eastAsia="Source Sans Pro Light" w:hAnsiTheme="minorHAnsi" w:cs="Source Sans Pro Light"/>
          <w:spacing w:val="-3"/>
          <w:w w:val="111"/>
          <w:sz w:val="18"/>
          <w:szCs w:val="18"/>
        </w:rPr>
        <w:t xml:space="preserve"> </w:t>
      </w:r>
      <w:r w:rsidRPr="00F57497">
        <w:rPr>
          <w:rFonts w:asciiTheme="minorHAnsi" w:eastAsia="Source Sans Pro Light" w:hAnsiTheme="minorHAnsi" w:cs="Source Sans Pro Light"/>
          <w:sz w:val="18"/>
          <w:szCs w:val="18"/>
        </w:rPr>
        <w:t xml:space="preserve">the </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 xml:space="preserve">equest of a </w:t>
      </w:r>
      <w:r>
        <w:rPr>
          <w:rFonts w:asciiTheme="minorHAnsi" w:eastAsia="Source Sans Pro Light" w:hAnsiTheme="minorHAnsi" w:cs="Source Sans Pro Light"/>
          <w:spacing w:val="-2"/>
          <w:sz w:val="18"/>
          <w:szCs w:val="18"/>
        </w:rPr>
        <w:t>claims manager</w:t>
      </w:r>
      <w:r>
        <w:rPr>
          <w:rFonts w:asciiTheme="minorHAnsi" w:eastAsia="Source Sans Pro Light" w:hAnsiTheme="minorHAnsi" w:cs="Source Sans Pro Light"/>
          <w:sz w:val="18"/>
          <w:szCs w:val="18"/>
        </w:rPr>
        <w:t>, or</w:t>
      </w:r>
    </w:p>
    <w:p w14:paraId="19E3CAA0" w14:textId="77777777" w:rsidR="008574C1" w:rsidRPr="00464A27" w:rsidRDefault="008574C1" w:rsidP="008574C1">
      <w:pPr>
        <w:pStyle w:val="ListParagraph"/>
        <w:numPr>
          <w:ilvl w:val="0"/>
          <w:numId w:val="21"/>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at the completion of the service, when</w:t>
      </w:r>
      <w:r w:rsidRPr="00464A27">
        <w:rPr>
          <w:rFonts w:asciiTheme="minorHAnsi" w:eastAsia="Source Sans Pro Light" w:hAnsiTheme="minorHAnsi" w:cs="Source Sans Pro Light"/>
          <w:sz w:val="18"/>
          <w:szCs w:val="18"/>
        </w:rPr>
        <w:t xml:space="preserve"> a </w:t>
      </w:r>
      <w:r w:rsidRPr="00464A27">
        <w:rPr>
          <w:rFonts w:asciiTheme="minorHAnsi" w:eastAsia="Source Sans Pro Light" w:hAnsiTheme="minorHAnsi" w:cs="Source Sans Pro Light"/>
          <w:spacing w:val="-4"/>
          <w:sz w:val="18"/>
          <w:szCs w:val="18"/>
        </w:rPr>
        <w:t>f</w:t>
      </w:r>
      <w:r w:rsidRPr="00464A27">
        <w:rPr>
          <w:rFonts w:asciiTheme="minorHAnsi" w:eastAsia="Source Sans Pro Light" w:hAnsiTheme="minorHAnsi" w:cs="Source Sans Pro Light"/>
          <w:sz w:val="18"/>
          <w:szCs w:val="18"/>
        </w:rPr>
        <w:t>urther in</w:t>
      </w:r>
      <w:r w:rsidRPr="00464A27">
        <w:rPr>
          <w:rFonts w:asciiTheme="minorHAnsi" w:eastAsia="Source Sans Pro Light" w:hAnsiTheme="minorHAnsi" w:cs="Source Sans Pro Light"/>
          <w:spacing w:val="-2"/>
          <w:sz w:val="18"/>
          <w:szCs w:val="18"/>
        </w:rPr>
        <w:t>t</w:t>
      </w:r>
      <w:r w:rsidRPr="00464A27">
        <w:rPr>
          <w:rFonts w:asciiTheme="minorHAnsi" w:eastAsia="Source Sans Pro Light" w:hAnsiTheme="minorHAnsi" w:cs="Source Sans Pro Light"/>
          <w:sz w:val="18"/>
          <w:szCs w:val="18"/>
        </w:rPr>
        <w:t>e</w:t>
      </w:r>
      <w:r w:rsidRPr="00464A27">
        <w:rPr>
          <w:rFonts w:asciiTheme="minorHAnsi" w:eastAsia="Source Sans Pro Light" w:hAnsiTheme="minorHAnsi" w:cs="Source Sans Pro Light"/>
          <w:spacing w:val="5"/>
          <w:sz w:val="18"/>
          <w:szCs w:val="18"/>
        </w:rPr>
        <w:t>r</w:t>
      </w:r>
      <w:r w:rsidRPr="00464A27">
        <w:rPr>
          <w:rFonts w:asciiTheme="minorHAnsi" w:eastAsia="Source Sans Pro Light" w:hAnsiTheme="minorHAnsi" w:cs="Source Sans Pro Light"/>
          <w:sz w:val="18"/>
          <w:szCs w:val="18"/>
        </w:rPr>
        <w:t>vention se</w:t>
      </w:r>
      <w:r w:rsidRPr="00464A27">
        <w:rPr>
          <w:rFonts w:asciiTheme="minorHAnsi" w:eastAsia="Source Sans Pro Light" w:hAnsiTheme="minorHAnsi" w:cs="Source Sans Pro Light"/>
          <w:spacing w:val="5"/>
          <w:sz w:val="18"/>
          <w:szCs w:val="18"/>
        </w:rPr>
        <w:t>r</w:t>
      </w:r>
      <w:r w:rsidRPr="00464A27">
        <w:rPr>
          <w:rFonts w:asciiTheme="minorHAnsi" w:eastAsia="Source Sans Pro Light" w:hAnsiTheme="minorHAnsi" w:cs="Source Sans Pro Light"/>
          <w:sz w:val="18"/>
          <w:szCs w:val="18"/>
        </w:rPr>
        <w:t>vi</w:t>
      </w:r>
      <w:r w:rsidRPr="00464A27">
        <w:rPr>
          <w:rFonts w:asciiTheme="minorHAnsi" w:eastAsia="Source Sans Pro Light" w:hAnsiTheme="minorHAnsi" w:cs="Source Sans Pro Light"/>
          <w:spacing w:val="-3"/>
          <w:sz w:val="18"/>
          <w:szCs w:val="18"/>
        </w:rPr>
        <w:t>c</w:t>
      </w:r>
      <w:r w:rsidRPr="00464A27">
        <w:rPr>
          <w:rFonts w:asciiTheme="minorHAnsi" w:eastAsia="Source Sans Pro Light" w:hAnsiTheme="minorHAnsi" w:cs="Source Sans Pro Light"/>
          <w:sz w:val="18"/>
          <w:szCs w:val="18"/>
        </w:rPr>
        <w:t xml:space="preserve">e is not </w:t>
      </w:r>
      <w:r w:rsidRPr="00464A27">
        <w:rPr>
          <w:rFonts w:asciiTheme="minorHAnsi" w:eastAsia="Source Sans Pro Light" w:hAnsiTheme="minorHAnsi" w:cs="Source Sans Pro Light"/>
          <w:spacing w:val="-2"/>
          <w:sz w:val="18"/>
          <w:szCs w:val="18"/>
        </w:rPr>
        <w:t>r</w:t>
      </w:r>
      <w:r w:rsidRPr="00464A27">
        <w:rPr>
          <w:rFonts w:asciiTheme="minorHAnsi" w:eastAsia="Source Sans Pro Light" w:hAnsiTheme="minorHAnsi" w:cs="Source Sans Pro Light"/>
          <w:sz w:val="18"/>
          <w:szCs w:val="18"/>
        </w:rPr>
        <w:t>equi</w:t>
      </w:r>
      <w:r w:rsidRPr="00464A27">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z w:val="18"/>
          <w:szCs w:val="18"/>
        </w:rPr>
        <w:t>ed, and</w:t>
      </w:r>
    </w:p>
    <w:p w14:paraId="52E11179" w14:textId="77777777" w:rsidR="008574C1" w:rsidRPr="00F57497" w:rsidRDefault="008574C1" w:rsidP="008574C1">
      <w:pPr>
        <w:pStyle w:val="ListParagraph"/>
        <w:numPr>
          <w:ilvl w:val="0"/>
          <w:numId w:val="21"/>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sidRPr="00F57497">
        <w:rPr>
          <w:rFonts w:asciiTheme="minorHAnsi" w:eastAsia="Source Sans Pro Light" w:hAnsiTheme="minorHAnsi" w:cs="Source Sans Pro Light"/>
          <w:w w:val="106"/>
          <w:sz w:val="18"/>
          <w:szCs w:val="18"/>
        </w:rPr>
        <w:t>within</w:t>
      </w:r>
      <w:r w:rsidRPr="00F57497">
        <w:rPr>
          <w:rFonts w:asciiTheme="minorHAnsi" w:eastAsia="Source Sans Pro Light" w:hAnsiTheme="minorHAnsi" w:cs="Source Sans Pro Light"/>
          <w:spacing w:val="3"/>
          <w:w w:val="106"/>
          <w:sz w:val="18"/>
          <w:szCs w:val="18"/>
        </w:rPr>
        <w:t xml:space="preserve"> </w:t>
      </w:r>
      <w:r w:rsidRPr="00F57497">
        <w:rPr>
          <w:rFonts w:asciiTheme="minorHAnsi" w:eastAsia="Source Sans Pro Light" w:hAnsiTheme="minorHAnsi" w:cs="Source Sans Pro Light"/>
          <w:sz w:val="18"/>
          <w:szCs w:val="18"/>
        </w:rPr>
        <w:t>10 business days f</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om the closu</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e da</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z w:val="18"/>
          <w:szCs w:val="18"/>
        </w:rPr>
        <w:t>e as it is ag</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 xml:space="preserve">eed with the </w:t>
      </w:r>
      <w:r>
        <w:rPr>
          <w:rFonts w:asciiTheme="minorHAnsi" w:eastAsia="Source Sans Pro Light" w:hAnsiTheme="minorHAnsi" w:cs="Source Sans Pro Light"/>
          <w:spacing w:val="-2"/>
          <w:sz w:val="18"/>
          <w:szCs w:val="18"/>
        </w:rPr>
        <w:t>claims manager</w:t>
      </w:r>
      <w:r w:rsidRPr="00F57497">
        <w:rPr>
          <w:rFonts w:asciiTheme="minorHAnsi" w:eastAsia="Source Sans Pro Light" w:hAnsiTheme="minorHAnsi" w:cs="Source Sans Pro Light"/>
          <w:sz w:val="18"/>
          <w:szCs w:val="18"/>
        </w:rPr>
        <w:t>.</w:t>
      </w:r>
    </w:p>
    <w:p w14:paraId="1F683563" w14:textId="77777777" w:rsidR="008574C1" w:rsidRPr="00464A27" w:rsidRDefault="008574C1" w:rsidP="008574C1">
      <w:pPr>
        <w:spacing w:line="264" w:lineRule="auto"/>
        <w:ind w:right="-20"/>
        <w:rPr>
          <w:rFonts w:eastAsia="Source Sans Pro Light" w:cs="Source Sans Pro Light"/>
          <w:sz w:val="18"/>
          <w:szCs w:val="18"/>
        </w:rPr>
      </w:pPr>
      <w:r w:rsidRPr="00464A27">
        <w:rPr>
          <w:rFonts w:eastAsia="Source Sans Pro Light" w:cs="Source Sans Pro Light"/>
          <w:sz w:val="18"/>
          <w:szCs w:val="18"/>
        </w:rPr>
        <w:t xml:space="preserve">The </w:t>
      </w:r>
      <w:r w:rsidRPr="004436A3">
        <w:rPr>
          <w:rFonts w:eastAsia="Source Sans Pro" w:cs="Source Sans Pro"/>
          <w:bCs/>
          <w:sz w:val="18"/>
          <w:szCs w:val="18"/>
        </w:rPr>
        <w:t>in</w:t>
      </w:r>
      <w:r w:rsidRPr="004436A3">
        <w:rPr>
          <w:rFonts w:eastAsia="Source Sans Pro" w:cs="Source Sans Pro"/>
          <w:bCs/>
          <w:spacing w:val="-2"/>
          <w:sz w:val="18"/>
          <w:szCs w:val="18"/>
        </w:rPr>
        <w:t>t</w:t>
      </w:r>
      <w:r w:rsidRPr="004436A3">
        <w:rPr>
          <w:rFonts w:eastAsia="Source Sans Pro" w:cs="Source Sans Pro"/>
          <w:bCs/>
          <w:sz w:val="18"/>
          <w:szCs w:val="18"/>
        </w:rPr>
        <w:t>e</w:t>
      </w:r>
      <w:r w:rsidRPr="004436A3">
        <w:rPr>
          <w:rFonts w:eastAsia="Source Sans Pro" w:cs="Source Sans Pro"/>
          <w:bCs/>
          <w:spacing w:val="1"/>
          <w:sz w:val="18"/>
          <w:szCs w:val="18"/>
        </w:rPr>
        <w:t>r</w:t>
      </w:r>
      <w:r w:rsidRPr="004436A3">
        <w:rPr>
          <w:rFonts w:eastAsia="Source Sans Pro" w:cs="Source Sans Pro"/>
          <w:bCs/>
          <w:spacing w:val="-1"/>
          <w:sz w:val="18"/>
          <w:szCs w:val="18"/>
        </w:rPr>
        <w:t>v</w:t>
      </w:r>
      <w:r w:rsidRPr="004436A3">
        <w:rPr>
          <w:rFonts w:eastAsia="Source Sans Pro" w:cs="Source Sans Pro"/>
          <w:bCs/>
          <w:sz w:val="18"/>
          <w:szCs w:val="18"/>
        </w:rPr>
        <w:t>ention ou</w:t>
      </w:r>
      <w:r w:rsidRPr="004436A3">
        <w:rPr>
          <w:rFonts w:eastAsia="Source Sans Pro" w:cs="Source Sans Pro"/>
          <w:bCs/>
          <w:spacing w:val="-2"/>
          <w:sz w:val="18"/>
          <w:szCs w:val="18"/>
        </w:rPr>
        <w:t>t</w:t>
      </w:r>
      <w:r w:rsidRPr="004436A3">
        <w:rPr>
          <w:rFonts w:eastAsia="Source Sans Pro" w:cs="Source Sans Pro"/>
          <w:bCs/>
          <w:spacing w:val="-5"/>
          <w:sz w:val="18"/>
          <w:szCs w:val="18"/>
        </w:rPr>
        <w:t>c</w:t>
      </w:r>
      <w:r w:rsidRPr="004436A3">
        <w:rPr>
          <w:rFonts w:eastAsia="Source Sans Pro" w:cs="Source Sans Pro"/>
          <w:bCs/>
          <w:sz w:val="18"/>
          <w:szCs w:val="18"/>
        </w:rPr>
        <w:t xml:space="preserve">ome </w:t>
      </w:r>
      <w:r w:rsidRPr="004436A3">
        <w:rPr>
          <w:rFonts w:eastAsia="Source Sans Pro" w:cs="Source Sans Pro"/>
          <w:bCs/>
          <w:spacing w:val="-2"/>
          <w:sz w:val="18"/>
          <w:szCs w:val="18"/>
        </w:rPr>
        <w:t>r</w:t>
      </w:r>
      <w:r w:rsidRPr="004436A3">
        <w:rPr>
          <w:rFonts w:eastAsia="Source Sans Pro" w:cs="Source Sans Pro"/>
          <w:bCs/>
          <w:sz w:val="18"/>
          <w:szCs w:val="18"/>
        </w:rPr>
        <w:t>eport</w:t>
      </w:r>
      <w:r w:rsidRPr="00464A27">
        <w:rPr>
          <w:rFonts w:eastAsia="Source Sans Pro" w:cs="Source Sans Pro"/>
          <w:b/>
          <w:bCs/>
          <w:spacing w:val="-2"/>
          <w:sz w:val="18"/>
          <w:szCs w:val="18"/>
        </w:rPr>
        <w:t xml:space="preserve"> </w:t>
      </w:r>
      <w:r w:rsidRPr="00464A27">
        <w:rPr>
          <w:rFonts w:eastAsia="Source Sans Pro Light" w:cs="Source Sans Pro Light"/>
          <w:sz w:val="18"/>
          <w:szCs w:val="18"/>
        </w:rPr>
        <w:t>should include:</w:t>
      </w:r>
    </w:p>
    <w:p w14:paraId="7BD4D60D" w14:textId="77777777" w:rsidR="008574C1" w:rsidRPr="00F57497" w:rsidRDefault="008574C1" w:rsidP="008574C1">
      <w:pPr>
        <w:pStyle w:val="ListParagraph"/>
        <w:numPr>
          <w:ilvl w:val="0"/>
          <w:numId w:val="21"/>
        </w:numPr>
        <w:tabs>
          <w:tab w:val="clear" w:pos="227"/>
          <w:tab w:val="clear" w:pos="680"/>
          <w:tab w:val="left" w:pos="360"/>
        </w:tabs>
        <w:spacing w:line="264" w:lineRule="auto"/>
        <w:ind w:left="360" w:right="-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 xml:space="preserve">a </w:t>
      </w:r>
      <w:r w:rsidRPr="00F57497">
        <w:rPr>
          <w:rFonts w:asciiTheme="minorHAnsi" w:eastAsia="Source Sans Pro Light" w:hAnsiTheme="minorHAnsi" w:cs="Source Sans Pro Light"/>
          <w:sz w:val="18"/>
          <w:szCs w:val="18"/>
        </w:rPr>
        <w:t>summa</w:t>
      </w:r>
      <w:r w:rsidRPr="00F57497">
        <w:rPr>
          <w:rFonts w:asciiTheme="minorHAnsi" w:eastAsia="Source Sans Pro Light" w:hAnsiTheme="minorHAnsi" w:cs="Source Sans Pro Light"/>
          <w:spacing w:val="5"/>
          <w:sz w:val="18"/>
          <w:szCs w:val="18"/>
        </w:rPr>
        <w:t>r</w:t>
      </w:r>
      <w:r w:rsidRPr="00F57497">
        <w:rPr>
          <w:rFonts w:asciiTheme="minorHAnsi" w:eastAsia="Source Sans Pro Light" w:hAnsiTheme="minorHAnsi" w:cs="Source Sans Pro Light"/>
          <w:sz w:val="18"/>
          <w:szCs w:val="18"/>
        </w:rPr>
        <w:t>y of the se</w:t>
      </w:r>
      <w:r w:rsidRPr="00F57497">
        <w:rPr>
          <w:rFonts w:asciiTheme="minorHAnsi" w:eastAsia="Source Sans Pro Light" w:hAnsiTheme="minorHAnsi" w:cs="Source Sans Pro Light"/>
          <w:spacing w:val="5"/>
          <w:sz w:val="18"/>
          <w:szCs w:val="18"/>
        </w:rPr>
        <w:t>r</w:t>
      </w:r>
      <w:r w:rsidRPr="00F57497">
        <w:rPr>
          <w:rFonts w:asciiTheme="minorHAnsi" w:eastAsia="Source Sans Pro Light" w:hAnsiTheme="minorHAnsi" w:cs="Source Sans Pro Light"/>
          <w:sz w:val="18"/>
          <w:szCs w:val="18"/>
        </w:rPr>
        <w:t>vi</w:t>
      </w:r>
      <w:r w:rsidRPr="00F57497">
        <w:rPr>
          <w:rFonts w:asciiTheme="minorHAnsi" w:eastAsia="Source Sans Pro Light" w:hAnsiTheme="minorHAnsi" w:cs="Source Sans Pro Light"/>
          <w:spacing w:val="-3"/>
          <w:sz w:val="18"/>
          <w:szCs w:val="18"/>
        </w:rPr>
        <w:t>c</w:t>
      </w:r>
      <w:r w:rsidRPr="00F57497">
        <w:rPr>
          <w:rFonts w:asciiTheme="minorHAnsi" w:eastAsia="Source Sans Pro Light" w:hAnsiTheme="minorHAnsi" w:cs="Source Sans Pro Light"/>
          <w:sz w:val="18"/>
          <w:szCs w:val="18"/>
        </w:rPr>
        <w:t>e p</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ovided, and the ou</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pacing w:val="-3"/>
          <w:sz w:val="18"/>
          <w:szCs w:val="18"/>
        </w:rPr>
        <w:t>c</w:t>
      </w:r>
      <w:r w:rsidRPr="00F57497">
        <w:rPr>
          <w:rFonts w:asciiTheme="minorHAnsi" w:eastAsia="Source Sans Pro Light" w:hAnsiTheme="minorHAnsi" w:cs="Source Sans Pro Light"/>
          <w:sz w:val="18"/>
          <w:szCs w:val="18"/>
        </w:rPr>
        <w:t>ome and l</w:t>
      </w:r>
      <w:r w:rsidRPr="00F57497">
        <w:rPr>
          <w:rFonts w:asciiTheme="minorHAnsi" w:eastAsia="Source Sans Pro Light" w:hAnsiTheme="minorHAnsi" w:cs="Source Sans Pro Light"/>
          <w:spacing w:val="2"/>
          <w:sz w:val="18"/>
          <w:szCs w:val="18"/>
        </w:rPr>
        <w:t>e</w:t>
      </w:r>
      <w:r w:rsidRPr="00F57497">
        <w:rPr>
          <w:rFonts w:asciiTheme="minorHAnsi" w:eastAsia="Source Sans Pro Light" w:hAnsiTheme="minorHAnsi" w:cs="Source Sans Pro Light"/>
          <w:sz w:val="18"/>
          <w:szCs w:val="18"/>
        </w:rPr>
        <w:t xml:space="preserve">vel of </w:t>
      </w:r>
      <w:r w:rsidRPr="00F57497">
        <w:rPr>
          <w:rFonts w:asciiTheme="minorHAnsi" w:eastAsia="Source Sans Pro Light" w:hAnsiTheme="minorHAnsi" w:cs="Source Sans Pro Light"/>
          <w:spacing w:val="-2"/>
          <w:sz w:val="18"/>
          <w:szCs w:val="18"/>
        </w:rPr>
        <w:t>ret</w:t>
      </w:r>
      <w:r w:rsidRPr="00F57497">
        <w:rPr>
          <w:rFonts w:asciiTheme="minorHAnsi" w:eastAsia="Source Sans Pro Light" w:hAnsiTheme="minorHAnsi" w:cs="Source Sans Pro Light"/>
          <w:sz w:val="18"/>
          <w:szCs w:val="18"/>
        </w:rPr>
        <w:t xml:space="preserve">urn </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z w:val="18"/>
          <w:szCs w:val="18"/>
        </w:rPr>
        <w:t>o work achi</w:t>
      </w:r>
      <w:r w:rsidRPr="00F57497">
        <w:rPr>
          <w:rFonts w:asciiTheme="minorHAnsi" w:eastAsia="Source Sans Pro Light" w:hAnsiTheme="minorHAnsi" w:cs="Source Sans Pro Light"/>
          <w:spacing w:val="2"/>
          <w:sz w:val="18"/>
          <w:szCs w:val="18"/>
        </w:rPr>
        <w:t>e</w:t>
      </w:r>
      <w:r w:rsidRPr="00F57497">
        <w:rPr>
          <w:rFonts w:asciiTheme="minorHAnsi" w:eastAsia="Source Sans Pro Light" w:hAnsiTheme="minorHAnsi" w:cs="Source Sans Pro Light"/>
          <w:sz w:val="18"/>
          <w:szCs w:val="18"/>
        </w:rPr>
        <w:t xml:space="preserve">ved (nil, </w:t>
      </w:r>
      <w:r w:rsidRPr="00F57497">
        <w:rPr>
          <w:rFonts w:asciiTheme="minorHAnsi" w:eastAsia="Source Sans Pro Light" w:hAnsiTheme="minorHAnsi" w:cs="Source Sans Pro Light"/>
          <w:spacing w:val="-3"/>
          <w:sz w:val="18"/>
          <w:szCs w:val="18"/>
        </w:rPr>
        <w:t>p</w:t>
      </w:r>
      <w:r w:rsidRPr="00F57497">
        <w:rPr>
          <w:rFonts w:asciiTheme="minorHAnsi" w:eastAsia="Source Sans Pro Light" w:hAnsiTheme="minorHAnsi" w:cs="Source Sans Pro Light"/>
          <w:sz w:val="18"/>
          <w:szCs w:val="18"/>
        </w:rPr>
        <w:t xml:space="preserve">artial or </w:t>
      </w:r>
      <w:r w:rsidRPr="00F57497">
        <w:rPr>
          <w:rFonts w:asciiTheme="minorHAnsi" w:eastAsia="Source Sans Pro Light" w:hAnsiTheme="minorHAnsi" w:cs="Source Sans Pro Light"/>
          <w:spacing w:val="-4"/>
          <w:sz w:val="18"/>
          <w:szCs w:val="18"/>
        </w:rPr>
        <w:t>f</w:t>
      </w:r>
      <w:r w:rsidRPr="00F57497">
        <w:rPr>
          <w:rFonts w:asciiTheme="minorHAnsi" w:eastAsia="Source Sans Pro Light" w:hAnsiTheme="minorHAnsi" w:cs="Source Sans Pro Light"/>
          <w:sz w:val="18"/>
          <w:szCs w:val="18"/>
        </w:rPr>
        <w:t>ull)</w:t>
      </w:r>
    </w:p>
    <w:p w14:paraId="2F24AEAE" w14:textId="77777777" w:rsidR="008574C1" w:rsidRPr="0016058E" w:rsidRDefault="008574C1" w:rsidP="008574C1">
      <w:pPr>
        <w:pStyle w:val="ListParagraph"/>
        <w:numPr>
          <w:ilvl w:val="0"/>
          <w:numId w:val="21"/>
        </w:numPr>
        <w:tabs>
          <w:tab w:val="clear" w:pos="227"/>
          <w:tab w:val="clear" w:pos="680"/>
          <w:tab w:val="left" w:pos="360"/>
        </w:tabs>
        <w:spacing w:line="264" w:lineRule="auto"/>
        <w:ind w:left="360" w:right="-3"/>
        <w:rPr>
          <w:rFonts w:asciiTheme="minorHAnsi" w:eastAsia="Source Sans Pro Light" w:hAnsiTheme="minorHAnsi" w:cs="Source Sans Pro Light"/>
          <w:sz w:val="18"/>
          <w:szCs w:val="18"/>
        </w:rPr>
      </w:pPr>
      <w:r w:rsidRPr="00F57497">
        <w:rPr>
          <w:rFonts w:asciiTheme="minorHAnsi" w:eastAsia="Source Sans Pro Light" w:hAnsiTheme="minorHAnsi" w:cs="Source Sans Pro Light"/>
          <w:spacing w:val="-2"/>
          <w:w w:val="103"/>
          <w:sz w:val="18"/>
          <w:szCs w:val="18"/>
        </w:rPr>
        <w:t>r</w:t>
      </w:r>
      <w:r w:rsidRPr="00F57497">
        <w:rPr>
          <w:rFonts w:asciiTheme="minorHAnsi" w:eastAsia="Source Sans Pro Light" w:hAnsiTheme="minorHAnsi" w:cs="Source Sans Pro Light"/>
          <w:w w:val="103"/>
          <w:sz w:val="18"/>
          <w:szCs w:val="18"/>
        </w:rPr>
        <w:t>e</w:t>
      </w:r>
      <w:r w:rsidRPr="00F57497">
        <w:rPr>
          <w:rFonts w:asciiTheme="minorHAnsi" w:eastAsia="Source Sans Pro Light" w:hAnsiTheme="minorHAnsi" w:cs="Source Sans Pro Light"/>
          <w:spacing w:val="-3"/>
          <w:w w:val="103"/>
          <w:sz w:val="18"/>
          <w:szCs w:val="18"/>
        </w:rPr>
        <w:t>c</w:t>
      </w:r>
      <w:r w:rsidRPr="00F57497">
        <w:rPr>
          <w:rFonts w:asciiTheme="minorHAnsi" w:eastAsia="Source Sans Pro Light" w:hAnsiTheme="minorHAnsi" w:cs="Source Sans Pro Light"/>
          <w:w w:val="103"/>
          <w:sz w:val="18"/>
          <w:szCs w:val="18"/>
        </w:rPr>
        <w:t xml:space="preserve">ommendations </w:t>
      </w:r>
      <w:r w:rsidRPr="00F57497">
        <w:rPr>
          <w:rFonts w:asciiTheme="minorHAnsi" w:eastAsia="Source Sans Pro Light" w:hAnsiTheme="minorHAnsi" w:cs="Source Sans Pro Light"/>
          <w:spacing w:val="-2"/>
          <w:sz w:val="18"/>
          <w:szCs w:val="18"/>
        </w:rPr>
        <w:t>f</w:t>
      </w:r>
      <w:r w:rsidRPr="00F57497">
        <w:rPr>
          <w:rFonts w:asciiTheme="minorHAnsi" w:eastAsia="Source Sans Pro Light" w:hAnsiTheme="minorHAnsi" w:cs="Source Sans Pro Light"/>
          <w:sz w:val="18"/>
          <w:szCs w:val="18"/>
        </w:rPr>
        <w:t xml:space="preserve">or the </w:t>
      </w:r>
      <w:r w:rsidRPr="00F57497">
        <w:rPr>
          <w:rFonts w:asciiTheme="minorHAnsi" w:eastAsia="Source Sans Pro Light" w:hAnsiTheme="minorHAnsi" w:cs="Source Sans Pro Light"/>
          <w:spacing w:val="-4"/>
          <w:sz w:val="18"/>
          <w:szCs w:val="18"/>
        </w:rPr>
        <w:t>f</w:t>
      </w:r>
      <w:r w:rsidRPr="00F57497">
        <w:rPr>
          <w:rFonts w:asciiTheme="minorHAnsi" w:eastAsia="Source Sans Pro Light" w:hAnsiTheme="minorHAnsi" w:cs="Source Sans Pro Light"/>
          <w:sz w:val="18"/>
          <w:szCs w:val="18"/>
        </w:rPr>
        <w:t>u</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z w:val="18"/>
          <w:szCs w:val="18"/>
        </w:rPr>
        <w:t>u</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e mana</w:t>
      </w:r>
      <w:r w:rsidRPr="00F57497">
        <w:rPr>
          <w:rFonts w:asciiTheme="minorHAnsi" w:eastAsia="Source Sans Pro Light" w:hAnsiTheme="minorHAnsi" w:cs="Source Sans Pro Light"/>
          <w:spacing w:val="-2"/>
          <w:sz w:val="18"/>
          <w:szCs w:val="18"/>
        </w:rPr>
        <w:t>g</w:t>
      </w:r>
      <w:r w:rsidRPr="00F57497">
        <w:rPr>
          <w:rFonts w:asciiTheme="minorHAnsi" w:eastAsia="Source Sans Pro Light" w:hAnsiTheme="minorHAnsi" w:cs="Source Sans Pro Light"/>
          <w:sz w:val="18"/>
          <w:szCs w:val="18"/>
        </w:rPr>
        <w:t>ement of the wor</w:t>
      </w:r>
      <w:r w:rsidRPr="00F57497">
        <w:rPr>
          <w:rFonts w:asciiTheme="minorHAnsi" w:eastAsia="Source Sans Pro Light" w:hAnsiTheme="minorHAnsi" w:cs="Source Sans Pro Light"/>
          <w:spacing w:val="-2"/>
          <w:sz w:val="18"/>
          <w:szCs w:val="18"/>
        </w:rPr>
        <w:t>k</w:t>
      </w:r>
      <w:r w:rsidRPr="00F57497">
        <w:rPr>
          <w:rFonts w:asciiTheme="minorHAnsi" w:eastAsia="Source Sans Pro Light" w:hAnsiTheme="minorHAnsi" w:cs="Source Sans Pro Light"/>
          <w:sz w:val="18"/>
          <w:szCs w:val="18"/>
        </w:rPr>
        <w:t>e</w:t>
      </w:r>
      <w:r w:rsidRPr="00F57497">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pacing w:val="-2"/>
          <w:sz w:val="18"/>
          <w:szCs w:val="18"/>
        </w:rPr>
        <w:t>’</w:t>
      </w:r>
      <w:r w:rsidRPr="00F57497">
        <w:rPr>
          <w:rFonts w:asciiTheme="minorHAnsi" w:eastAsia="Source Sans Pro Light" w:hAnsiTheme="minorHAnsi" w:cs="Source Sans Pro Light"/>
          <w:sz w:val="18"/>
          <w:szCs w:val="18"/>
        </w:rPr>
        <w:t xml:space="preserve">s </w:t>
      </w:r>
      <w:r w:rsidRPr="00F57497">
        <w:rPr>
          <w:rFonts w:asciiTheme="minorHAnsi" w:eastAsia="Source Sans Pro Light" w:hAnsiTheme="minorHAnsi" w:cs="Source Sans Pro Light"/>
          <w:spacing w:val="-2"/>
          <w:sz w:val="18"/>
          <w:szCs w:val="18"/>
        </w:rPr>
        <w:t>ret</w:t>
      </w:r>
      <w:r w:rsidRPr="00F57497">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 including risks and barriers that may impact the worker’s recovery and return to work</w:t>
      </w:r>
    </w:p>
    <w:p w14:paraId="2D4E09BA" w14:textId="77777777" w:rsidR="008574C1" w:rsidRPr="004109B9" w:rsidRDefault="008574C1" w:rsidP="008574C1">
      <w:pPr>
        <w:pStyle w:val="ListParagraph"/>
        <w:numPr>
          <w:ilvl w:val="0"/>
          <w:numId w:val="2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16058E">
        <w:rPr>
          <w:rFonts w:asciiTheme="minorHAnsi" w:eastAsia="Wingdings" w:hAnsiTheme="minorHAnsi" w:cs="Wingdings"/>
          <w:w w:val="107"/>
          <w:sz w:val="18"/>
          <w:szCs w:val="18"/>
        </w:rPr>
        <w:t>o</w:t>
      </w:r>
      <w:r w:rsidRPr="0016058E">
        <w:rPr>
          <w:rFonts w:asciiTheme="minorHAnsi" w:eastAsia="Source Sans Pro Light" w:hAnsiTheme="minorHAnsi" w:cs="Source Sans Pro Light"/>
          <w:w w:val="107"/>
          <w:sz w:val="18"/>
          <w:szCs w:val="18"/>
        </w:rPr>
        <w:t>ther</w:t>
      </w:r>
      <w:r w:rsidRPr="0016058E">
        <w:rPr>
          <w:rFonts w:asciiTheme="minorHAnsi" w:eastAsia="Source Sans Pro Light" w:hAnsiTheme="minorHAnsi" w:cs="Source Sans Pro Light"/>
          <w:spacing w:val="-1"/>
          <w:w w:val="107"/>
          <w:sz w:val="18"/>
          <w:szCs w:val="18"/>
        </w:rPr>
        <w:t xml:space="preserve">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ela</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ed in</w:t>
      </w:r>
      <w:r w:rsidRPr="0016058E">
        <w:rPr>
          <w:rFonts w:asciiTheme="minorHAnsi" w:eastAsia="Source Sans Pro Light" w:hAnsiTheme="minorHAnsi" w:cs="Source Sans Pro Light"/>
          <w:spacing w:val="-2"/>
          <w:sz w:val="18"/>
          <w:szCs w:val="18"/>
        </w:rPr>
        <w:t>f</w:t>
      </w:r>
      <w:r w:rsidRPr="0016058E">
        <w:rPr>
          <w:rFonts w:asciiTheme="minorHAnsi" w:eastAsia="Source Sans Pro Light" w:hAnsiTheme="minorHAnsi" w:cs="Source Sans Pro Light"/>
          <w:sz w:val="18"/>
          <w:szCs w:val="18"/>
        </w:rPr>
        <w:t xml:space="preserve">ormation </w:t>
      </w:r>
      <w:r w:rsidRPr="004109B9">
        <w:rPr>
          <w:rFonts w:asciiTheme="minorHAnsi" w:eastAsia="Source Sans Pro Light" w:hAnsiTheme="minorHAnsi" w:cs="Source Sans Pro Light"/>
          <w:sz w:val="18"/>
          <w:szCs w:val="18"/>
        </w:rPr>
        <w:t xml:space="preserve">as </w:t>
      </w:r>
      <w:r w:rsidRPr="004109B9">
        <w:rPr>
          <w:rFonts w:asciiTheme="minorHAnsi" w:eastAsia="Source Sans Pro Light" w:hAnsiTheme="minorHAnsi" w:cs="Source Sans Pro Light"/>
          <w:spacing w:val="-2"/>
          <w:sz w:val="18"/>
          <w:szCs w:val="18"/>
        </w:rPr>
        <w:t>r</w:t>
      </w:r>
      <w:r w:rsidRPr="004109B9">
        <w:rPr>
          <w:rFonts w:asciiTheme="minorHAnsi" w:eastAsia="Source Sans Pro Light" w:hAnsiTheme="minorHAnsi" w:cs="Source Sans Pro Light"/>
          <w:sz w:val="18"/>
          <w:szCs w:val="18"/>
        </w:rPr>
        <w:t>eques</w:t>
      </w:r>
      <w:r w:rsidRPr="004109B9">
        <w:rPr>
          <w:rFonts w:asciiTheme="minorHAnsi" w:eastAsia="Source Sans Pro Light" w:hAnsiTheme="minorHAnsi" w:cs="Source Sans Pro Light"/>
          <w:spacing w:val="-2"/>
          <w:sz w:val="18"/>
          <w:szCs w:val="18"/>
        </w:rPr>
        <w:t>t</w:t>
      </w:r>
      <w:r w:rsidRPr="004109B9">
        <w:rPr>
          <w:rFonts w:asciiTheme="minorHAnsi" w:eastAsia="Source Sans Pro Light" w:hAnsiTheme="minorHAnsi" w:cs="Source Sans Pro Light"/>
          <w:sz w:val="18"/>
          <w:szCs w:val="18"/>
        </w:rPr>
        <w:t xml:space="preserve">ed by the </w:t>
      </w:r>
      <w:r>
        <w:rPr>
          <w:rFonts w:asciiTheme="minorHAnsi" w:eastAsia="Source Sans Pro Light" w:hAnsiTheme="minorHAnsi" w:cs="Source Sans Pro Light"/>
          <w:spacing w:val="-2"/>
          <w:sz w:val="18"/>
          <w:szCs w:val="18"/>
        </w:rPr>
        <w:t>claims manager</w:t>
      </w:r>
      <w:r>
        <w:rPr>
          <w:rFonts w:asciiTheme="minorHAnsi" w:eastAsia="Source Sans Pro Light" w:hAnsiTheme="minorHAnsi" w:cs="Source Sans Pro Light"/>
          <w:sz w:val="18"/>
          <w:szCs w:val="18"/>
        </w:rPr>
        <w:t>.</w:t>
      </w:r>
    </w:p>
    <w:p w14:paraId="25D7E71C" w14:textId="77777777" w:rsidR="008574C1" w:rsidRPr="00002237" w:rsidRDefault="008574C1" w:rsidP="008574C1">
      <w:pPr>
        <w:pStyle w:val="HStyle"/>
      </w:pPr>
      <w:bookmarkStart w:id="14" w:name="_Toc200983893"/>
      <w:r w:rsidRPr="00002237">
        <w:t>Out</w:t>
      </w:r>
      <w:r w:rsidRPr="00002237">
        <w:rPr>
          <w:spacing w:val="-16"/>
        </w:rPr>
        <w:t>c</w:t>
      </w:r>
      <w:r w:rsidRPr="00002237">
        <w:t>ome</w:t>
      </w:r>
      <w:r w:rsidRPr="00002237">
        <w:rPr>
          <w:spacing w:val="-17"/>
        </w:rPr>
        <w:t xml:space="preserve"> </w:t>
      </w:r>
      <w:r w:rsidRPr="00002237">
        <w:t>payments</w:t>
      </w:r>
      <w:r>
        <w:t xml:space="preserve"> (WR360; WR361; WR362)</w:t>
      </w:r>
      <w:bookmarkEnd w:id="14"/>
    </w:p>
    <w:p w14:paraId="66C9DC09" w14:textId="77777777" w:rsidR="008574C1" w:rsidRPr="009D7DAA" w:rsidRDefault="008574C1" w:rsidP="008574C1">
      <w:pPr>
        <w:pStyle w:val="Heading3"/>
      </w:pPr>
      <w:r w:rsidRPr="00002237">
        <w:t>When</w:t>
      </w:r>
      <w:r w:rsidRPr="00002237">
        <w:rPr>
          <w:spacing w:val="-17"/>
        </w:rPr>
        <w:t xml:space="preserve"> </w:t>
      </w:r>
      <w:r w:rsidRPr="00002237">
        <w:t>an</w:t>
      </w:r>
      <w:r w:rsidRPr="00002237">
        <w:rPr>
          <w:spacing w:val="-17"/>
        </w:rPr>
        <w:t xml:space="preserve"> </w:t>
      </w:r>
      <w:r>
        <w:t>e</w:t>
      </w:r>
      <w:r w:rsidRPr="00002237">
        <w:t>arly</w:t>
      </w:r>
      <w:r w:rsidRPr="00002237">
        <w:rPr>
          <w:spacing w:val="-17"/>
        </w:rPr>
        <w:t xml:space="preserve"> </w:t>
      </w:r>
      <w:r w:rsidRPr="00002237">
        <w:t>du</w:t>
      </w:r>
      <w:r w:rsidRPr="00002237">
        <w:rPr>
          <w:spacing w:val="-15"/>
        </w:rPr>
        <w:t>r</w:t>
      </w:r>
      <w:r w:rsidRPr="00002237">
        <w:t>able</w:t>
      </w:r>
      <w:r w:rsidRPr="00002237">
        <w:rPr>
          <w:spacing w:val="-17"/>
        </w:rPr>
        <w:t xml:space="preserve"> </w:t>
      </w:r>
      <w:r w:rsidRPr="00002237">
        <w:t>ou</w:t>
      </w:r>
      <w:r w:rsidRPr="00002237">
        <w:rPr>
          <w:spacing w:val="-11"/>
        </w:rPr>
        <w:t>t</w:t>
      </w:r>
      <w:r w:rsidRPr="00002237">
        <w:rPr>
          <w:spacing w:val="-15"/>
        </w:rPr>
        <w:t>c</w:t>
      </w:r>
      <w:r w:rsidRPr="00002237">
        <w:t>ome</w:t>
      </w:r>
      <w:r w:rsidRPr="00002237">
        <w:rPr>
          <w:spacing w:val="-17"/>
        </w:rPr>
        <w:t xml:space="preserve"> </w:t>
      </w:r>
      <w:r w:rsidRPr="00002237">
        <w:rPr>
          <w:spacing w:val="-11"/>
        </w:rPr>
        <w:t>p</w:t>
      </w:r>
      <w:r w:rsidRPr="00002237">
        <w:t>ayment</w:t>
      </w:r>
      <w:r w:rsidRPr="00002237">
        <w:rPr>
          <w:spacing w:val="-17"/>
        </w:rPr>
        <w:t xml:space="preserve"> </w:t>
      </w:r>
      <w:r w:rsidRPr="00002237">
        <w:rPr>
          <w:spacing w:val="-11"/>
        </w:rPr>
        <w:t>c</w:t>
      </w:r>
      <w:r w:rsidRPr="00002237">
        <w:t>an</w:t>
      </w:r>
      <w:r w:rsidRPr="00002237">
        <w:rPr>
          <w:spacing w:val="-17"/>
        </w:rPr>
        <w:t xml:space="preserve"> </w:t>
      </w:r>
      <w:r w:rsidRPr="00002237">
        <w:t>be</w:t>
      </w:r>
      <w:r>
        <w:t xml:space="preserve"> </w:t>
      </w:r>
      <w:r w:rsidRPr="00002237">
        <w:rPr>
          <w:position w:val="1"/>
        </w:rPr>
        <w:t>made</w:t>
      </w:r>
    </w:p>
    <w:p w14:paraId="690B2E51" w14:textId="77777777" w:rsidR="008574C1" w:rsidRPr="00002237" w:rsidRDefault="008574C1" w:rsidP="008574C1">
      <w:pPr>
        <w:pStyle w:val="ListParagraph"/>
        <w:numPr>
          <w:ilvl w:val="0"/>
          <w:numId w:val="2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w w:val="112"/>
          <w:sz w:val="18"/>
          <w:szCs w:val="18"/>
        </w:rPr>
        <w:t>a</w:t>
      </w:r>
      <w:r w:rsidRPr="00002237">
        <w:rPr>
          <w:rFonts w:asciiTheme="minorHAnsi" w:eastAsia="Source Sans Pro Light" w:hAnsiTheme="minorHAnsi" w:cs="Source Sans Pro Light"/>
          <w:spacing w:val="-1"/>
          <w:w w:val="112"/>
          <w:sz w:val="18"/>
          <w:szCs w:val="18"/>
        </w:rPr>
        <w:t xml:space="preserve"> </w:t>
      </w:r>
      <w:r w:rsidRPr="00002237">
        <w:rPr>
          <w:rFonts w:asciiTheme="minorHAnsi" w:eastAsia="Source Sans Pro Light" w:hAnsiTheme="minorHAnsi" w:cs="Source Sans Pro Light"/>
          <w:spacing w:val="-2"/>
          <w:sz w:val="18"/>
          <w:szCs w:val="18"/>
        </w:rPr>
        <w:t>ret</w:t>
      </w:r>
      <w:r w:rsidRPr="00002237">
        <w:rPr>
          <w:rFonts w:asciiTheme="minorHAnsi" w:eastAsia="Source Sans Pro Light" w:hAnsiTheme="minorHAnsi" w:cs="Source Sans Pro Light"/>
          <w:sz w:val="18"/>
          <w:szCs w:val="18"/>
        </w:rPr>
        <w:t xml:space="preserve">urn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 sui</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 xml:space="preserve">able duties at </w:t>
      </w:r>
      <w:r w:rsidRPr="00002237">
        <w:rPr>
          <w:rFonts w:asciiTheme="minorHAnsi" w:eastAsia="Source Sans Pro Light" w:hAnsiTheme="minorHAnsi" w:cs="Source Sans Pro Light"/>
          <w:spacing w:val="-4"/>
          <w:sz w:val="18"/>
          <w:szCs w:val="18"/>
        </w:rPr>
        <w:t>f</w:t>
      </w:r>
      <w:r w:rsidRPr="00002237">
        <w:rPr>
          <w:rFonts w:asciiTheme="minorHAnsi" w:eastAsia="Source Sans Pro Light" w:hAnsiTheme="minorHAnsi" w:cs="Source Sans Pro Light"/>
          <w:sz w:val="18"/>
          <w:szCs w:val="18"/>
        </w:rPr>
        <w:t>ull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hou</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s has been achi</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ved and sus</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 xml:space="preserve">ained </w:t>
      </w:r>
      <w:r w:rsidRPr="00002237">
        <w:rPr>
          <w:rFonts w:asciiTheme="minorHAnsi" w:eastAsia="Source Sans Pro Light" w:hAnsiTheme="minorHAnsi" w:cs="Source Sans Pro Light"/>
          <w:spacing w:val="-2"/>
          <w:sz w:val="18"/>
          <w:szCs w:val="18"/>
        </w:rPr>
        <w:t>f</w:t>
      </w:r>
      <w:r w:rsidRPr="00002237">
        <w:rPr>
          <w:rFonts w:asciiTheme="minorHAnsi" w:eastAsia="Source Sans Pro Light" w:hAnsiTheme="minorHAnsi" w:cs="Source Sans Pro Light"/>
          <w:sz w:val="18"/>
          <w:szCs w:val="18"/>
        </w:rPr>
        <w:t xml:space="preserve">or 13 </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onsecutive weeks, and</w:t>
      </w:r>
    </w:p>
    <w:p w14:paraId="6CFCCC97" w14:textId="77777777" w:rsidR="008574C1" w:rsidRPr="00002237" w:rsidRDefault="008574C1" w:rsidP="008574C1">
      <w:pPr>
        <w:pStyle w:val="ListParagraph"/>
        <w:numPr>
          <w:ilvl w:val="0"/>
          <w:numId w:val="24"/>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w w:val="112"/>
          <w:sz w:val="18"/>
          <w:szCs w:val="18"/>
        </w:rPr>
        <w:t>a</w:t>
      </w:r>
      <w:r w:rsidRPr="00002237">
        <w:rPr>
          <w:rFonts w:asciiTheme="minorHAnsi" w:eastAsia="Source Sans Pro Light" w:hAnsiTheme="minorHAnsi" w:cs="Source Sans Pro Light"/>
          <w:spacing w:val="-1"/>
          <w:w w:val="112"/>
          <w:sz w:val="18"/>
          <w:szCs w:val="18"/>
        </w:rPr>
        <w:t xml:space="preserve"> </w:t>
      </w: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e</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eives or is due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 xml:space="preserve">o </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e</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eive equal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 or less than 5% of their maximum in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ome </w:t>
      </w:r>
      <w:r>
        <w:rPr>
          <w:rFonts w:asciiTheme="minorHAnsi" w:eastAsia="Source Sans Pro Light" w:hAnsiTheme="minorHAnsi" w:cs="Source Sans Pro Light"/>
          <w:sz w:val="18"/>
          <w:szCs w:val="18"/>
        </w:rPr>
        <w:t>support</w:t>
      </w:r>
      <w:r w:rsidRPr="00002237">
        <w:rPr>
          <w:rFonts w:asciiTheme="minorHAnsi" w:eastAsia="Source Sans Pro Light" w:hAnsiTheme="minorHAnsi" w:cs="Source Sans Pro Light"/>
          <w:sz w:val="18"/>
          <w:szCs w:val="18"/>
        </w:rPr>
        <w:t xml:space="preserve"> th</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oughout the du</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ability period</w:t>
      </w:r>
      <w:r>
        <w:rPr>
          <w:rFonts w:asciiTheme="minorHAnsi" w:eastAsia="Source Sans Pro Light" w:hAnsiTheme="minorHAnsi" w:cs="Source Sans Pro Light"/>
          <w:sz w:val="18"/>
          <w:szCs w:val="18"/>
        </w:rPr>
        <w:t>,</w:t>
      </w:r>
      <w:r w:rsidRPr="00002237">
        <w:rPr>
          <w:rFonts w:asciiTheme="minorHAnsi" w:eastAsia="Source Sans Pro Light" w:hAnsiTheme="minorHAnsi" w:cs="Source Sans Pro Light"/>
          <w:sz w:val="18"/>
          <w:szCs w:val="18"/>
        </w:rPr>
        <w:t xml:space="preserve"> and</w:t>
      </w:r>
    </w:p>
    <w:p w14:paraId="39419DAA" w14:textId="77777777" w:rsidR="008574C1" w:rsidRDefault="008574C1" w:rsidP="008574C1">
      <w:pPr>
        <w:pStyle w:val="ListParagraph"/>
        <w:numPr>
          <w:ilvl w:val="1"/>
          <w:numId w:val="25"/>
        </w:numPr>
        <w:tabs>
          <w:tab w:val="clear" w:pos="227"/>
          <w:tab w:val="clear" w:pos="1361"/>
          <w:tab w:val="left" w:pos="360"/>
        </w:tabs>
        <w:spacing w:line="264" w:lineRule="auto"/>
        <w:ind w:left="36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pacing w:val="2"/>
          <w:w w:val="105"/>
          <w:sz w:val="18"/>
          <w:szCs w:val="18"/>
        </w:rPr>
        <w:t>e</w:t>
      </w:r>
      <w:r w:rsidRPr="00002237">
        <w:rPr>
          <w:rFonts w:asciiTheme="minorHAnsi" w:eastAsia="Source Sans Pro Light" w:hAnsiTheme="minorHAnsi" w:cs="Source Sans Pro Light"/>
          <w:w w:val="105"/>
          <w:sz w:val="18"/>
          <w:szCs w:val="18"/>
        </w:rPr>
        <w:t>viden</w:t>
      </w:r>
      <w:r w:rsidRPr="00002237">
        <w:rPr>
          <w:rFonts w:asciiTheme="minorHAnsi" w:eastAsia="Source Sans Pro Light" w:hAnsiTheme="minorHAnsi" w:cs="Source Sans Pro Light"/>
          <w:spacing w:val="-3"/>
          <w:w w:val="105"/>
          <w:sz w:val="18"/>
          <w:szCs w:val="18"/>
        </w:rPr>
        <w:t>c</w:t>
      </w:r>
      <w:r w:rsidRPr="00002237">
        <w:rPr>
          <w:rFonts w:asciiTheme="minorHAnsi" w:eastAsia="Source Sans Pro Light" w:hAnsiTheme="minorHAnsi" w:cs="Source Sans Pro Light"/>
          <w:w w:val="105"/>
          <w:sz w:val="18"/>
          <w:szCs w:val="18"/>
        </w:rPr>
        <w:t>e</w:t>
      </w:r>
      <w:r w:rsidRPr="00002237">
        <w:rPr>
          <w:rFonts w:asciiTheme="minorHAnsi" w:eastAsia="Source Sans Pro Light" w:hAnsiTheme="minorHAnsi" w:cs="Source Sans Pro Light"/>
          <w:spacing w:val="1"/>
          <w:w w:val="105"/>
          <w:sz w:val="18"/>
          <w:szCs w:val="18"/>
        </w:rPr>
        <w:t xml:space="preserve"> </w:t>
      </w:r>
      <w:r w:rsidRPr="00002237">
        <w:rPr>
          <w:rFonts w:asciiTheme="minorHAnsi" w:eastAsia="Source Sans Pro Light" w:hAnsiTheme="minorHAnsi" w:cs="Source Sans Pro Light"/>
          <w:sz w:val="18"/>
          <w:szCs w:val="18"/>
        </w:rPr>
        <w:t>of 13 week</w:t>
      </w:r>
      <w:r w:rsidRPr="00002237">
        <w:rPr>
          <w:rFonts w:asciiTheme="minorHAnsi" w:eastAsia="Source Sans Pro Light" w:hAnsiTheme="minorHAnsi" w:cs="Source Sans Pro Light"/>
          <w:spacing w:val="-1"/>
          <w:sz w:val="18"/>
          <w:szCs w:val="18"/>
        </w:rPr>
        <w:t>s</w:t>
      </w:r>
      <w:r w:rsidRPr="00002237">
        <w:rPr>
          <w:rFonts w:asciiTheme="minorHAnsi" w:eastAsia="Source Sans Pro Light" w:hAnsiTheme="minorHAnsi" w:cs="Source Sans Pro Light"/>
          <w:sz w:val="18"/>
          <w:szCs w:val="18"/>
        </w:rPr>
        <w:t>’ du</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ability is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ovided on the specified</w:t>
      </w:r>
      <w:r>
        <w:rPr>
          <w:rFonts w:asciiTheme="minorHAnsi" w:eastAsia="Source Sans Pro Light" w:hAnsiTheme="minorHAnsi" w:cs="Source Sans Pro Light"/>
          <w:sz w:val="18"/>
          <w:szCs w:val="18"/>
        </w:rPr>
        <w:t xml:space="preserve"> </w:t>
      </w:r>
      <w:hyperlink r:id="rId21" w:history="1">
        <w:r w:rsidRPr="00F22EFC">
          <w:rPr>
            <w:rStyle w:val="Hyperlink"/>
            <w:rFonts w:asciiTheme="minorHAnsi" w:eastAsia="Source Sans Pro Light" w:hAnsiTheme="minorHAnsi" w:cs="Source Sans Pro Light"/>
            <w:i/>
            <w:sz w:val="18"/>
            <w:szCs w:val="18"/>
          </w:rPr>
          <w:t>durable RTW certificate</w:t>
        </w:r>
      </w:hyperlink>
      <w:r w:rsidRPr="00586C98">
        <w:rPr>
          <w:rFonts w:asciiTheme="minorHAnsi" w:eastAsia="Source Sans Pro Light" w:hAnsiTheme="minorHAnsi" w:cs="Source Sans Pro Light"/>
          <w:sz w:val="18"/>
          <w:szCs w:val="18"/>
        </w:rPr>
        <w:t>,</w:t>
      </w:r>
      <w:r>
        <w:rPr>
          <w:rFonts w:asciiTheme="minorHAnsi" w:eastAsia="Source Sans Pro Light" w:hAnsiTheme="minorHAnsi" w:cs="Source Sans Pro Light"/>
          <w:b/>
          <w:sz w:val="18"/>
          <w:szCs w:val="18"/>
        </w:rPr>
        <w:t xml:space="preserve"> </w:t>
      </w:r>
      <w:r w:rsidRPr="00002237">
        <w:rPr>
          <w:rFonts w:asciiTheme="minorHAnsi" w:eastAsia="Source Sans Pro Light" w:hAnsiTheme="minorHAnsi" w:cs="Source Sans Pro Light"/>
          <w:sz w:val="18"/>
          <w:szCs w:val="18"/>
        </w:rPr>
        <w:t>and either</w:t>
      </w:r>
    </w:p>
    <w:p w14:paraId="254A5050" w14:textId="77777777" w:rsidR="008574C1" w:rsidRDefault="008574C1" w:rsidP="008574C1">
      <w:pPr>
        <w:pStyle w:val="ListParagraph"/>
        <w:numPr>
          <w:ilvl w:val="1"/>
          <w:numId w:val="127"/>
        </w:numPr>
        <w:tabs>
          <w:tab w:val="clear" w:pos="227"/>
          <w:tab w:val="clear" w:pos="454"/>
          <w:tab w:val="clear" w:pos="1361"/>
        </w:tabs>
        <w:spacing w:line="264" w:lineRule="auto"/>
        <w:ind w:left="709" w:right="-20" w:hanging="345"/>
        <w:rPr>
          <w:rFonts w:asciiTheme="minorHAnsi" w:eastAsia="Source Sans Pro Light" w:hAnsiTheme="minorHAnsi" w:cs="Source Sans Pro Light"/>
          <w:sz w:val="18"/>
          <w:szCs w:val="18"/>
        </w:rPr>
      </w:pPr>
      <w:r w:rsidRPr="009D7DAA">
        <w:rPr>
          <w:rFonts w:asciiTheme="minorHAnsi" w:eastAsia="Source Sans Pro Light" w:hAnsiTheme="minorHAnsi" w:cs="Source Sans Pro Light"/>
          <w:w w:val="107"/>
          <w:sz w:val="18"/>
          <w:szCs w:val="18"/>
        </w:rPr>
        <w:t>when</w:t>
      </w:r>
      <w:r w:rsidRPr="009D7DAA">
        <w:rPr>
          <w:rFonts w:asciiTheme="minorHAnsi" w:eastAsia="Source Sans Pro Light" w:hAnsiTheme="minorHAnsi" w:cs="Source Sans Pro Light"/>
          <w:spacing w:val="-1"/>
          <w:w w:val="107"/>
          <w:sz w:val="18"/>
          <w:szCs w:val="18"/>
        </w:rPr>
        <w:t xml:space="preserve"> </w:t>
      </w:r>
      <w:r w:rsidRPr="009D7DAA">
        <w:rPr>
          <w:rFonts w:asciiTheme="minorHAnsi" w:eastAsia="Source Sans Pro Light" w:hAnsiTheme="minorHAnsi" w:cs="Source Sans Pro Light"/>
          <w:sz w:val="18"/>
          <w:szCs w:val="18"/>
        </w:rPr>
        <w:t>an ou</w:t>
      </w:r>
      <w:r w:rsidRPr="009D7DAA">
        <w:rPr>
          <w:rFonts w:asciiTheme="minorHAnsi" w:eastAsia="Source Sans Pro Light" w:hAnsiTheme="minorHAnsi" w:cs="Source Sans Pro Light"/>
          <w:spacing w:val="-2"/>
          <w:sz w:val="18"/>
          <w:szCs w:val="18"/>
        </w:rPr>
        <w:t>t</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ome is achi</w:t>
      </w:r>
      <w:r w:rsidRPr="009D7DAA">
        <w:rPr>
          <w:rFonts w:asciiTheme="minorHAnsi" w:eastAsia="Source Sans Pro Light" w:hAnsiTheme="minorHAnsi" w:cs="Source Sans Pro Light"/>
          <w:spacing w:val="2"/>
          <w:sz w:val="18"/>
          <w:szCs w:val="18"/>
        </w:rPr>
        <w:t>e</w:t>
      </w:r>
      <w:r w:rsidRPr="009D7DAA">
        <w:rPr>
          <w:rFonts w:asciiTheme="minorHAnsi" w:eastAsia="Source Sans Pro Light" w:hAnsiTheme="minorHAnsi" w:cs="Source Sans Pro Light"/>
          <w:sz w:val="18"/>
          <w:szCs w:val="18"/>
        </w:rPr>
        <w:t>ved in a l</w:t>
      </w:r>
      <w:r w:rsidRPr="009D7DAA">
        <w:rPr>
          <w:rFonts w:asciiTheme="minorHAnsi" w:eastAsia="Source Sans Pro Light" w:hAnsiTheme="minorHAnsi" w:cs="Source Sans Pro Light"/>
          <w:spacing w:val="2"/>
          <w:sz w:val="18"/>
          <w:szCs w:val="18"/>
        </w:rPr>
        <w:t>e</w:t>
      </w:r>
      <w:r w:rsidRPr="009D7DAA">
        <w:rPr>
          <w:rFonts w:asciiTheme="minorHAnsi" w:eastAsia="Source Sans Pro Light" w:hAnsiTheme="minorHAnsi" w:cs="Source Sans Pro Light"/>
          <w:sz w:val="18"/>
          <w:szCs w:val="18"/>
        </w:rPr>
        <w:t>vel 1 in</w:t>
      </w:r>
      <w:r w:rsidRPr="009D7DAA">
        <w:rPr>
          <w:rFonts w:asciiTheme="minorHAnsi" w:eastAsia="Source Sans Pro Light" w:hAnsiTheme="minorHAnsi" w:cs="Source Sans Pro Light"/>
          <w:spacing w:val="-2"/>
          <w:sz w:val="18"/>
          <w:szCs w:val="18"/>
        </w:rPr>
        <w:t>t</w:t>
      </w:r>
      <w:r w:rsidRPr="009D7DAA">
        <w:rPr>
          <w:rFonts w:asciiTheme="minorHAnsi" w:eastAsia="Source Sans Pro Light" w:hAnsiTheme="minorHAnsi" w:cs="Source Sans Pro Light"/>
          <w:sz w:val="18"/>
          <w:szCs w:val="18"/>
        </w:rPr>
        <w:t>e</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z w:val="18"/>
          <w:szCs w:val="18"/>
        </w:rPr>
        <w:t>vention se</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z w:val="18"/>
          <w:szCs w:val="18"/>
        </w:rPr>
        <w:t>vi</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e, the maximum ou</w:t>
      </w:r>
      <w:r w:rsidRPr="009D7DAA">
        <w:rPr>
          <w:rFonts w:asciiTheme="minorHAnsi" w:eastAsia="Source Sans Pro Light" w:hAnsiTheme="minorHAnsi" w:cs="Source Sans Pro Light"/>
          <w:spacing w:val="-2"/>
          <w:sz w:val="18"/>
          <w:szCs w:val="18"/>
        </w:rPr>
        <w:t>t</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 xml:space="preserve">ome </w:t>
      </w:r>
      <w:r w:rsidRPr="009D7DAA">
        <w:rPr>
          <w:rFonts w:asciiTheme="minorHAnsi" w:eastAsia="Source Sans Pro Light" w:hAnsiTheme="minorHAnsi" w:cs="Source Sans Pro Light"/>
          <w:spacing w:val="-2"/>
          <w:sz w:val="18"/>
          <w:szCs w:val="18"/>
        </w:rPr>
        <w:t>f</w:t>
      </w:r>
      <w:r w:rsidRPr="009D7DAA">
        <w:rPr>
          <w:rFonts w:asciiTheme="minorHAnsi" w:eastAsia="Source Sans Pro Light" w:hAnsiTheme="minorHAnsi" w:cs="Source Sans Pro Light"/>
          <w:sz w:val="18"/>
          <w:szCs w:val="18"/>
        </w:rPr>
        <w:t xml:space="preserve">ee is </w:t>
      </w:r>
      <w:r w:rsidRPr="009D7DAA">
        <w:rPr>
          <w:rFonts w:asciiTheme="minorHAnsi" w:eastAsia="Source Sans Pro Light" w:hAnsiTheme="minorHAnsi" w:cs="Source Sans Pro Light"/>
          <w:spacing w:val="-3"/>
          <w:sz w:val="18"/>
          <w:szCs w:val="18"/>
        </w:rPr>
        <w:t>p</w:t>
      </w:r>
      <w:r w:rsidRPr="009D7DAA">
        <w:rPr>
          <w:rFonts w:asciiTheme="minorHAnsi" w:eastAsia="Source Sans Pro Light" w:hAnsiTheme="minorHAnsi" w:cs="Source Sans Pro Light"/>
          <w:sz w:val="18"/>
          <w:szCs w:val="18"/>
        </w:rPr>
        <w:t>a</w:t>
      </w:r>
      <w:r w:rsidRPr="009D7DAA">
        <w:rPr>
          <w:rFonts w:asciiTheme="minorHAnsi" w:eastAsia="Source Sans Pro Light" w:hAnsiTheme="minorHAnsi" w:cs="Source Sans Pro Light"/>
          <w:spacing w:val="-4"/>
          <w:sz w:val="18"/>
          <w:szCs w:val="18"/>
        </w:rPr>
        <w:t>y</w:t>
      </w:r>
      <w:r w:rsidRPr="009D7DAA">
        <w:rPr>
          <w:rFonts w:asciiTheme="minorHAnsi" w:eastAsia="Source Sans Pro Light" w:hAnsiTheme="minorHAnsi" w:cs="Source Sans Pro Light"/>
          <w:sz w:val="18"/>
          <w:szCs w:val="18"/>
        </w:rPr>
        <w:t xml:space="preserve">able </w:t>
      </w:r>
      <w:r w:rsidRPr="009D7DAA">
        <w:rPr>
          <w:rFonts w:asciiTheme="minorHAnsi" w:eastAsia="Source Sans Pro Light" w:hAnsiTheme="minorHAnsi" w:cs="Source Sans Pro Light"/>
          <w:spacing w:val="-2"/>
          <w:sz w:val="18"/>
          <w:szCs w:val="18"/>
        </w:rPr>
        <w:t>f</w:t>
      </w:r>
      <w:r w:rsidRPr="009D7DAA">
        <w:rPr>
          <w:rFonts w:asciiTheme="minorHAnsi" w:eastAsia="Source Sans Pro Light" w:hAnsiTheme="minorHAnsi" w:cs="Source Sans Pro Light"/>
          <w:sz w:val="18"/>
          <w:szCs w:val="18"/>
        </w:rPr>
        <w:t>or the se</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z w:val="18"/>
          <w:szCs w:val="18"/>
        </w:rPr>
        <w:t>vi</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 xml:space="preserve">e </w:t>
      </w:r>
      <w:r w:rsidRPr="009D7DAA">
        <w:rPr>
          <w:rFonts w:asciiTheme="minorHAnsi" w:eastAsia="Source Sans Pro Light" w:hAnsiTheme="minorHAnsi" w:cs="Source Sans Pro Light"/>
          <w:spacing w:val="-2"/>
          <w:sz w:val="18"/>
          <w:szCs w:val="18"/>
        </w:rPr>
        <w:t>c</w:t>
      </w:r>
      <w:r w:rsidRPr="009D7DAA">
        <w:rPr>
          <w:rFonts w:asciiTheme="minorHAnsi" w:eastAsia="Source Sans Pro Light" w:hAnsiTheme="minorHAnsi" w:cs="Source Sans Pro Light"/>
          <w:sz w:val="18"/>
          <w:szCs w:val="18"/>
        </w:rPr>
        <w:t>a</w:t>
      </w:r>
      <w:r w:rsidRPr="009D7DAA">
        <w:rPr>
          <w:rFonts w:asciiTheme="minorHAnsi" w:eastAsia="Source Sans Pro Light" w:hAnsiTheme="minorHAnsi" w:cs="Source Sans Pro Light"/>
          <w:spacing w:val="-2"/>
          <w:sz w:val="18"/>
          <w:szCs w:val="18"/>
        </w:rPr>
        <w:t>teg</w:t>
      </w:r>
      <w:r w:rsidRPr="009D7DAA">
        <w:rPr>
          <w:rFonts w:asciiTheme="minorHAnsi" w:eastAsia="Source Sans Pro Light" w:hAnsiTheme="minorHAnsi" w:cs="Source Sans Pro Light"/>
          <w:sz w:val="18"/>
          <w:szCs w:val="18"/>
        </w:rPr>
        <w:t>o</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pacing w:val="-4"/>
          <w:sz w:val="18"/>
          <w:szCs w:val="18"/>
        </w:rPr>
        <w:t>y</w:t>
      </w:r>
      <w:r w:rsidRPr="009D7DAA">
        <w:rPr>
          <w:rFonts w:asciiTheme="minorHAnsi" w:eastAsia="Source Sans Pro Light" w:hAnsiTheme="minorHAnsi" w:cs="Source Sans Pro Light"/>
          <w:sz w:val="18"/>
          <w:szCs w:val="18"/>
        </w:rPr>
        <w:t>, or</w:t>
      </w:r>
    </w:p>
    <w:p w14:paraId="2EF7C077" w14:textId="77777777" w:rsidR="008574C1" w:rsidRDefault="008574C1" w:rsidP="008574C1">
      <w:pPr>
        <w:pStyle w:val="ListParagraph"/>
        <w:numPr>
          <w:ilvl w:val="1"/>
          <w:numId w:val="127"/>
        </w:numPr>
        <w:tabs>
          <w:tab w:val="clear" w:pos="227"/>
          <w:tab w:val="clear" w:pos="454"/>
          <w:tab w:val="clear" w:pos="1361"/>
        </w:tabs>
        <w:spacing w:line="264" w:lineRule="auto"/>
        <w:ind w:left="709" w:right="-20" w:hanging="345"/>
        <w:rPr>
          <w:rFonts w:asciiTheme="minorHAnsi" w:eastAsia="Source Sans Pro Light" w:hAnsiTheme="minorHAnsi" w:cs="Source Sans Pro Light"/>
          <w:sz w:val="18"/>
          <w:szCs w:val="18"/>
        </w:rPr>
      </w:pPr>
      <w:r w:rsidRPr="00586C98">
        <w:rPr>
          <w:rFonts w:asciiTheme="minorHAnsi" w:eastAsia="Wingdings" w:hAnsiTheme="minorHAnsi" w:cs="Wingdings"/>
          <w:w w:val="106"/>
          <w:sz w:val="18"/>
          <w:szCs w:val="18"/>
        </w:rPr>
        <w:t>wh</w:t>
      </w:r>
      <w:r w:rsidRPr="00586C98">
        <w:rPr>
          <w:rFonts w:asciiTheme="minorHAnsi" w:eastAsia="Source Sans Pro Light" w:hAnsiTheme="minorHAnsi" w:cs="Source Sans Pro Light"/>
          <w:w w:val="106"/>
          <w:sz w:val="18"/>
          <w:szCs w:val="18"/>
        </w:rPr>
        <w:t>e</w:t>
      </w:r>
      <w:r w:rsidRPr="00586C98">
        <w:rPr>
          <w:rFonts w:asciiTheme="minorHAnsi" w:eastAsia="Source Sans Pro Light" w:hAnsiTheme="minorHAnsi" w:cs="Source Sans Pro Light"/>
          <w:spacing w:val="-2"/>
          <w:w w:val="106"/>
          <w:sz w:val="18"/>
          <w:szCs w:val="18"/>
        </w:rPr>
        <w:t>r</w:t>
      </w:r>
      <w:r w:rsidRPr="00586C98">
        <w:rPr>
          <w:rFonts w:asciiTheme="minorHAnsi" w:eastAsia="Source Sans Pro Light" w:hAnsiTheme="minorHAnsi" w:cs="Source Sans Pro Light"/>
          <w:w w:val="106"/>
          <w:sz w:val="18"/>
          <w:szCs w:val="18"/>
        </w:rPr>
        <w:t>e</w:t>
      </w:r>
      <w:r w:rsidRPr="00586C98">
        <w:rPr>
          <w:rFonts w:asciiTheme="minorHAnsi" w:eastAsia="Source Sans Pro Light" w:hAnsiTheme="minorHAnsi" w:cs="Source Sans Pro Light"/>
          <w:spacing w:val="3"/>
          <w:w w:val="106"/>
          <w:sz w:val="18"/>
          <w:szCs w:val="18"/>
        </w:rPr>
        <w:t xml:space="preserve"> </w:t>
      </w:r>
      <w:r w:rsidRPr="00586C98">
        <w:rPr>
          <w:rFonts w:asciiTheme="minorHAnsi" w:eastAsia="Source Sans Pro Light" w:hAnsiTheme="minorHAnsi" w:cs="Source Sans Pro Light"/>
          <w:sz w:val="18"/>
          <w:szCs w:val="18"/>
        </w:rPr>
        <w:t>the ou</w:t>
      </w:r>
      <w:r w:rsidRPr="00586C98">
        <w:rPr>
          <w:rFonts w:asciiTheme="minorHAnsi" w:eastAsia="Source Sans Pro Light" w:hAnsiTheme="minorHAnsi" w:cs="Source Sans Pro Light"/>
          <w:spacing w:val="-2"/>
          <w:sz w:val="18"/>
          <w:szCs w:val="18"/>
        </w:rPr>
        <w:t>t</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ome is achi</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ved in a l</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vel 2 in</w:t>
      </w:r>
      <w:r w:rsidRPr="00586C98">
        <w:rPr>
          <w:rFonts w:asciiTheme="minorHAnsi" w:eastAsia="Source Sans Pro Light" w:hAnsiTheme="minorHAnsi" w:cs="Source Sans Pro Light"/>
          <w:spacing w:val="-2"/>
          <w:sz w:val="18"/>
          <w:szCs w:val="18"/>
        </w:rPr>
        <w:t>t</w:t>
      </w:r>
      <w:r w:rsidRPr="00586C98">
        <w:rPr>
          <w:rFonts w:asciiTheme="minorHAnsi" w:eastAsia="Source Sans Pro Light" w:hAnsiTheme="minorHAnsi" w:cs="Source Sans Pro Light"/>
          <w:sz w:val="18"/>
          <w:szCs w:val="18"/>
        </w:rPr>
        <w:t>e</w:t>
      </w:r>
      <w:r w:rsidRPr="00586C98">
        <w:rPr>
          <w:rFonts w:asciiTheme="minorHAnsi" w:eastAsia="Source Sans Pro Light" w:hAnsiTheme="minorHAnsi" w:cs="Source Sans Pro Light"/>
          <w:spacing w:val="5"/>
          <w:sz w:val="18"/>
          <w:szCs w:val="18"/>
        </w:rPr>
        <w:t>r</w:t>
      </w:r>
      <w:r w:rsidRPr="00586C98">
        <w:rPr>
          <w:rFonts w:asciiTheme="minorHAnsi" w:eastAsia="Source Sans Pro Light" w:hAnsiTheme="minorHAnsi" w:cs="Source Sans Pro Light"/>
          <w:sz w:val="18"/>
          <w:szCs w:val="18"/>
        </w:rPr>
        <w:t>vention se</w:t>
      </w:r>
      <w:r w:rsidRPr="00586C98">
        <w:rPr>
          <w:rFonts w:asciiTheme="minorHAnsi" w:eastAsia="Source Sans Pro Light" w:hAnsiTheme="minorHAnsi" w:cs="Source Sans Pro Light"/>
          <w:spacing w:val="5"/>
          <w:sz w:val="18"/>
          <w:szCs w:val="18"/>
        </w:rPr>
        <w:t>r</w:t>
      </w:r>
      <w:r w:rsidRPr="00586C98">
        <w:rPr>
          <w:rFonts w:asciiTheme="minorHAnsi" w:eastAsia="Source Sans Pro Light" w:hAnsiTheme="minorHAnsi" w:cs="Source Sans Pro Light"/>
          <w:sz w:val="18"/>
          <w:szCs w:val="18"/>
        </w:rPr>
        <w:t>vi</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e, the hou</w:t>
      </w:r>
      <w:r w:rsidRPr="00586C98">
        <w:rPr>
          <w:rFonts w:asciiTheme="minorHAnsi" w:eastAsia="Source Sans Pro Light" w:hAnsiTheme="minorHAnsi" w:cs="Source Sans Pro Light"/>
          <w:spacing w:val="-2"/>
          <w:sz w:val="18"/>
          <w:szCs w:val="18"/>
        </w:rPr>
        <w:t>r</w:t>
      </w:r>
      <w:r w:rsidRPr="00586C98">
        <w:rPr>
          <w:rFonts w:asciiTheme="minorHAnsi" w:eastAsia="Source Sans Pro Light" w:hAnsiTheme="minorHAnsi" w:cs="Source Sans Pro Light"/>
          <w:sz w:val="18"/>
          <w:szCs w:val="18"/>
        </w:rPr>
        <w:t>s invoi</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 xml:space="preserve">ed </w:t>
      </w:r>
      <w:r w:rsidRPr="00586C98">
        <w:rPr>
          <w:rFonts w:asciiTheme="minorHAnsi" w:eastAsia="Source Sans Pro Light" w:hAnsiTheme="minorHAnsi" w:cs="Source Sans Pro Light"/>
          <w:spacing w:val="-2"/>
          <w:sz w:val="18"/>
          <w:szCs w:val="18"/>
        </w:rPr>
        <w:t>f</w:t>
      </w:r>
      <w:r w:rsidRPr="00586C98">
        <w:rPr>
          <w:rFonts w:asciiTheme="minorHAnsi" w:eastAsia="Source Sans Pro Light" w:hAnsiTheme="minorHAnsi" w:cs="Source Sans Pro Light"/>
          <w:sz w:val="18"/>
          <w:szCs w:val="18"/>
        </w:rPr>
        <w:t>or the l</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vel 2 se</w:t>
      </w:r>
      <w:r w:rsidRPr="00586C98">
        <w:rPr>
          <w:rFonts w:asciiTheme="minorHAnsi" w:eastAsia="Source Sans Pro Light" w:hAnsiTheme="minorHAnsi" w:cs="Source Sans Pro Light"/>
          <w:spacing w:val="5"/>
          <w:sz w:val="18"/>
          <w:szCs w:val="18"/>
        </w:rPr>
        <w:t>r</w:t>
      </w:r>
      <w:r w:rsidRPr="00586C98">
        <w:rPr>
          <w:rFonts w:asciiTheme="minorHAnsi" w:eastAsia="Source Sans Pro Light" w:hAnsiTheme="minorHAnsi" w:cs="Source Sans Pro Light"/>
          <w:sz w:val="18"/>
          <w:szCs w:val="18"/>
        </w:rPr>
        <w:t>vi</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e do not e</w:t>
      </w:r>
      <w:r w:rsidRPr="00586C98">
        <w:rPr>
          <w:rFonts w:asciiTheme="minorHAnsi" w:eastAsia="Source Sans Pro Light" w:hAnsiTheme="minorHAnsi" w:cs="Source Sans Pro Light"/>
          <w:spacing w:val="-2"/>
          <w:sz w:val="18"/>
          <w:szCs w:val="18"/>
        </w:rPr>
        <w:t>x</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 xml:space="preserve">eed the specified maximums </w:t>
      </w:r>
      <w:r w:rsidRPr="00586C98">
        <w:rPr>
          <w:rFonts w:asciiTheme="minorHAnsi" w:eastAsia="Source Sans Pro Light" w:hAnsiTheme="minorHAnsi" w:cs="Source Sans Pro Light"/>
          <w:spacing w:val="-2"/>
          <w:sz w:val="18"/>
          <w:szCs w:val="18"/>
        </w:rPr>
        <w:t>f</w:t>
      </w:r>
      <w:r w:rsidRPr="00586C98">
        <w:rPr>
          <w:rFonts w:asciiTheme="minorHAnsi" w:eastAsia="Source Sans Pro Light" w:hAnsiTheme="minorHAnsi" w:cs="Source Sans Pro Light"/>
          <w:sz w:val="18"/>
          <w:szCs w:val="18"/>
        </w:rPr>
        <w:t>or the specific ou</w:t>
      </w:r>
      <w:r w:rsidRPr="00586C98">
        <w:rPr>
          <w:rFonts w:asciiTheme="minorHAnsi" w:eastAsia="Source Sans Pro Light" w:hAnsiTheme="minorHAnsi" w:cs="Source Sans Pro Light"/>
          <w:spacing w:val="-2"/>
          <w:sz w:val="18"/>
          <w:szCs w:val="18"/>
        </w:rPr>
        <w:t>t</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 xml:space="preserve">ome </w:t>
      </w:r>
      <w:r w:rsidRPr="00586C98">
        <w:rPr>
          <w:rFonts w:asciiTheme="minorHAnsi" w:eastAsia="Source Sans Pro Light" w:hAnsiTheme="minorHAnsi" w:cs="Source Sans Pro Light"/>
          <w:spacing w:val="-3"/>
          <w:sz w:val="18"/>
          <w:szCs w:val="18"/>
        </w:rPr>
        <w:t>p</w:t>
      </w:r>
      <w:r w:rsidRPr="00586C98">
        <w:rPr>
          <w:rFonts w:asciiTheme="minorHAnsi" w:eastAsia="Source Sans Pro Light" w:hAnsiTheme="minorHAnsi" w:cs="Source Sans Pro Light"/>
          <w:sz w:val="18"/>
          <w:szCs w:val="18"/>
        </w:rPr>
        <w:t>ayments (i.e. e</w:t>
      </w:r>
      <w:r w:rsidRPr="00586C98">
        <w:rPr>
          <w:rFonts w:asciiTheme="minorHAnsi" w:eastAsia="Source Sans Pro Light" w:hAnsiTheme="minorHAnsi" w:cs="Source Sans Pro Light"/>
          <w:spacing w:val="-2"/>
          <w:sz w:val="18"/>
          <w:szCs w:val="18"/>
        </w:rPr>
        <w:t>x</w:t>
      </w:r>
      <w:r w:rsidRPr="00586C98">
        <w:rPr>
          <w:rFonts w:asciiTheme="minorHAnsi" w:eastAsia="Source Sans Pro Light" w:hAnsiTheme="minorHAnsi" w:cs="Source Sans Pro Light"/>
          <w:sz w:val="18"/>
          <w:szCs w:val="18"/>
        </w:rPr>
        <w:t>cludes l</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vel 1 hou</w:t>
      </w:r>
      <w:r w:rsidRPr="00586C98">
        <w:rPr>
          <w:rFonts w:asciiTheme="minorHAnsi" w:eastAsia="Source Sans Pro Light" w:hAnsiTheme="minorHAnsi" w:cs="Source Sans Pro Light"/>
          <w:spacing w:val="-2"/>
          <w:sz w:val="18"/>
          <w:szCs w:val="18"/>
        </w:rPr>
        <w:t>r</w:t>
      </w:r>
      <w:r w:rsidRPr="00586C98">
        <w:rPr>
          <w:rFonts w:asciiTheme="minorHAnsi" w:eastAsia="Source Sans Pro Light" w:hAnsiTheme="minorHAnsi" w:cs="Source Sans Pro Light"/>
          <w:sz w:val="18"/>
          <w:szCs w:val="18"/>
        </w:rPr>
        <w:t>s).</w:t>
      </w:r>
    </w:p>
    <w:p w14:paraId="719F5FEE" w14:textId="77777777" w:rsidR="008574C1" w:rsidRPr="008778DA" w:rsidRDefault="008574C1" w:rsidP="008574C1">
      <w:pPr>
        <w:pStyle w:val="Heading3"/>
      </w:pPr>
      <w:r w:rsidRPr="008778DA">
        <w:t>Du</w:t>
      </w:r>
      <w:r w:rsidRPr="008778DA">
        <w:rPr>
          <w:spacing w:val="-15"/>
        </w:rPr>
        <w:t>r</w:t>
      </w:r>
      <w:r w:rsidRPr="008778DA">
        <w:t>able</w:t>
      </w:r>
      <w:r w:rsidRPr="008778DA">
        <w:rPr>
          <w:spacing w:val="-17"/>
        </w:rPr>
        <w:t xml:space="preserve"> </w:t>
      </w:r>
      <w:r w:rsidRPr="008778DA">
        <w:rPr>
          <w:spacing w:val="-13"/>
        </w:rPr>
        <w:t>R</w:t>
      </w:r>
      <w:r w:rsidRPr="008778DA">
        <w:t>TW</w:t>
      </w:r>
      <w:r w:rsidRPr="008778DA">
        <w:rPr>
          <w:spacing w:val="-17"/>
        </w:rPr>
        <w:t xml:space="preserve"> </w:t>
      </w:r>
      <w:r w:rsidRPr="008778DA">
        <w:rPr>
          <w:spacing w:val="-15"/>
        </w:rPr>
        <w:t>c</w:t>
      </w:r>
      <w:r w:rsidRPr="008778DA">
        <w:t>ertif</w:t>
      </w:r>
      <w:r w:rsidRPr="008778DA">
        <w:rPr>
          <w:spacing w:val="-15"/>
        </w:rPr>
        <w:t>i</w:t>
      </w:r>
      <w:r w:rsidRPr="008778DA">
        <w:rPr>
          <w:spacing w:val="-11"/>
        </w:rPr>
        <w:t>c</w:t>
      </w:r>
      <w:r w:rsidRPr="008778DA">
        <w:t>a</w:t>
      </w:r>
      <w:r w:rsidRPr="008778DA">
        <w:rPr>
          <w:spacing w:val="-11"/>
        </w:rPr>
        <w:t>t</w:t>
      </w:r>
      <w:r w:rsidRPr="008778DA">
        <w:t>e</w:t>
      </w:r>
    </w:p>
    <w:p w14:paraId="0A303157" w14:textId="77777777" w:rsidR="008574C1" w:rsidRPr="008778DA" w:rsidRDefault="008574C1" w:rsidP="008574C1">
      <w:pPr>
        <w:spacing w:before="120" w:after="60" w:line="264" w:lineRule="auto"/>
        <w:ind w:right="127"/>
        <w:jc w:val="left"/>
        <w:rPr>
          <w:rFonts w:eastAsia="Source Sans Pro Light" w:cs="Source Sans Pro Light"/>
          <w:sz w:val="18"/>
          <w:szCs w:val="18"/>
        </w:rPr>
      </w:pPr>
      <w:r w:rsidRPr="008778DA">
        <w:rPr>
          <w:rFonts w:eastAsia="Source Sans Pro Light" w:cs="Source Sans Pro Light"/>
          <w:sz w:val="18"/>
          <w:szCs w:val="18"/>
        </w:rPr>
        <w:t xml:space="preserve">A </w:t>
      </w:r>
      <w:hyperlink r:id="rId22" w:history="1">
        <w:r w:rsidRPr="00F22EFC">
          <w:rPr>
            <w:rStyle w:val="Hyperlink"/>
            <w:rFonts w:eastAsia="Source Sans Pro Light" w:cs="Source Sans Pro Light"/>
            <w:i/>
            <w:sz w:val="18"/>
            <w:szCs w:val="18"/>
          </w:rPr>
          <w:t>durable RTW certificate</w:t>
        </w:r>
      </w:hyperlink>
      <w:r>
        <w:rPr>
          <w:rStyle w:val="Hyperlink"/>
          <w:rFonts w:eastAsia="Source Sans Pro Light" w:cs="Source Sans Pro Light"/>
          <w:i/>
          <w:sz w:val="18"/>
          <w:szCs w:val="18"/>
        </w:rPr>
        <w:t xml:space="preserve"> </w:t>
      </w:r>
      <w:r w:rsidRPr="008778DA">
        <w:rPr>
          <w:rFonts w:eastAsia="Source Sans Pro Light" w:cs="Source Sans Pro Light"/>
          <w:sz w:val="18"/>
          <w:szCs w:val="18"/>
        </w:rPr>
        <w:t xml:space="preserve">should be </w:t>
      </w:r>
      <w:r w:rsidRPr="008778DA">
        <w:rPr>
          <w:rFonts w:eastAsia="Source Sans Pro Light" w:cs="Source Sans Pro Light"/>
          <w:spacing w:val="-3"/>
          <w:sz w:val="18"/>
          <w:szCs w:val="18"/>
        </w:rPr>
        <w:t>c</w:t>
      </w:r>
      <w:r w:rsidRPr="008778DA">
        <w:rPr>
          <w:rFonts w:eastAsia="Source Sans Pro Light" w:cs="Source Sans Pro Light"/>
          <w:sz w:val="18"/>
          <w:szCs w:val="18"/>
        </w:rPr>
        <w:t>ompl</w:t>
      </w:r>
      <w:r w:rsidRPr="008778DA">
        <w:rPr>
          <w:rFonts w:eastAsia="Source Sans Pro Light" w:cs="Source Sans Pro Light"/>
          <w:spacing w:val="-2"/>
          <w:sz w:val="18"/>
          <w:szCs w:val="18"/>
        </w:rPr>
        <w:t>et</w:t>
      </w:r>
      <w:r w:rsidRPr="008778DA">
        <w:rPr>
          <w:rFonts w:eastAsia="Source Sans Pro Light" w:cs="Source Sans Pro Light"/>
          <w:sz w:val="18"/>
          <w:szCs w:val="18"/>
        </w:rPr>
        <w:t>ed and p</w:t>
      </w:r>
      <w:r w:rsidRPr="008778DA">
        <w:rPr>
          <w:rFonts w:eastAsia="Source Sans Pro Light" w:cs="Source Sans Pro Light"/>
          <w:spacing w:val="-2"/>
          <w:sz w:val="18"/>
          <w:szCs w:val="18"/>
        </w:rPr>
        <w:t>r</w:t>
      </w:r>
      <w:r w:rsidRPr="008778DA">
        <w:rPr>
          <w:rFonts w:eastAsia="Source Sans Pro Light" w:cs="Source Sans Pro Light"/>
          <w:sz w:val="18"/>
          <w:szCs w:val="18"/>
        </w:rPr>
        <w:t xml:space="preserve">ovided </w:t>
      </w:r>
      <w:r w:rsidRPr="008778DA">
        <w:rPr>
          <w:rFonts w:eastAsia="Source Sans Pro Light" w:cs="Source Sans Pro Light"/>
          <w:spacing w:val="-2"/>
          <w:sz w:val="18"/>
          <w:szCs w:val="18"/>
        </w:rPr>
        <w:t>t</w:t>
      </w:r>
      <w:r w:rsidRPr="008778DA">
        <w:rPr>
          <w:rFonts w:eastAsia="Source Sans Pro Light" w:cs="Source Sans Pro Light"/>
          <w:sz w:val="18"/>
          <w:szCs w:val="18"/>
        </w:rPr>
        <w:t xml:space="preserve">o the </w:t>
      </w:r>
      <w:r>
        <w:rPr>
          <w:rFonts w:eastAsia="Source Sans Pro Light" w:cs="Source Sans Pro Light"/>
          <w:spacing w:val="-2"/>
          <w:sz w:val="18"/>
          <w:szCs w:val="18"/>
        </w:rPr>
        <w:t>claims manager</w:t>
      </w:r>
      <w:r>
        <w:rPr>
          <w:rFonts w:eastAsia="Source Sans Pro Light" w:cs="Source Sans Pro Light"/>
          <w:sz w:val="18"/>
          <w:szCs w:val="18"/>
        </w:rPr>
        <w:t xml:space="preserve"> through online services</w:t>
      </w:r>
      <w:r w:rsidRPr="008778DA">
        <w:rPr>
          <w:rFonts w:eastAsia="Source Sans Pro Light" w:cs="Source Sans Pro Light"/>
          <w:sz w:val="18"/>
          <w:szCs w:val="18"/>
        </w:rPr>
        <w:t>:</w:t>
      </w:r>
    </w:p>
    <w:p w14:paraId="75E17E17" w14:textId="77777777" w:rsidR="008574C1" w:rsidRPr="008778DA" w:rsidRDefault="008574C1" w:rsidP="008574C1">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 xml:space="preserve">at 13 weeks </w:t>
      </w:r>
      <w:r w:rsidRPr="008778DA">
        <w:rPr>
          <w:rFonts w:asciiTheme="minorHAnsi" w:eastAsia="Source Sans Pro Light" w:hAnsiTheme="minorHAnsi" w:cs="Source Sans Pro Light"/>
          <w:spacing w:val="-2"/>
          <w:sz w:val="18"/>
          <w:szCs w:val="18"/>
        </w:rPr>
        <w:t>f</w:t>
      </w:r>
      <w:r w:rsidRPr="008778DA">
        <w:rPr>
          <w:rFonts w:asciiTheme="minorHAnsi" w:eastAsia="Source Sans Pro Light" w:hAnsiTheme="minorHAnsi" w:cs="Source Sans Pro Light"/>
          <w:sz w:val="18"/>
          <w:szCs w:val="18"/>
        </w:rPr>
        <w:t xml:space="preserve">ollowing the submission of the </w:t>
      </w:r>
      <w:r w:rsidRPr="0029254E">
        <w:rPr>
          <w:rFonts w:asciiTheme="minorHAnsi" w:eastAsia="Source Sans Pro" w:hAnsiTheme="minorHAnsi" w:cs="Source Sans Pro"/>
          <w:bCs/>
          <w:sz w:val="18"/>
          <w:szCs w:val="18"/>
        </w:rPr>
        <w:t>in</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z w:val="18"/>
          <w:szCs w:val="18"/>
        </w:rPr>
        <w:t>e</w:t>
      </w:r>
      <w:r w:rsidRPr="0029254E">
        <w:rPr>
          <w:rFonts w:asciiTheme="minorHAnsi" w:eastAsia="Source Sans Pro" w:hAnsiTheme="minorHAnsi" w:cs="Source Sans Pro"/>
          <w:bCs/>
          <w:spacing w:val="1"/>
          <w:sz w:val="18"/>
          <w:szCs w:val="18"/>
        </w:rPr>
        <w:t>r</w:t>
      </w:r>
      <w:r w:rsidRPr="0029254E">
        <w:rPr>
          <w:rFonts w:asciiTheme="minorHAnsi" w:eastAsia="Source Sans Pro" w:hAnsiTheme="minorHAnsi" w:cs="Source Sans Pro"/>
          <w:bCs/>
          <w:spacing w:val="-1"/>
          <w:sz w:val="18"/>
          <w:szCs w:val="18"/>
        </w:rPr>
        <w:t>v</w:t>
      </w:r>
      <w:r w:rsidRPr="0029254E">
        <w:rPr>
          <w:rFonts w:asciiTheme="minorHAnsi" w:eastAsia="Source Sans Pro" w:hAnsiTheme="minorHAnsi" w:cs="Source Sans Pro"/>
          <w:bCs/>
          <w:sz w:val="18"/>
          <w:szCs w:val="18"/>
        </w:rPr>
        <w:t>ention ou</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pacing w:val="-5"/>
          <w:sz w:val="18"/>
          <w:szCs w:val="18"/>
        </w:rPr>
        <w:t>c</w:t>
      </w:r>
      <w:r w:rsidRPr="0029254E">
        <w:rPr>
          <w:rFonts w:asciiTheme="minorHAnsi" w:eastAsia="Source Sans Pro" w:hAnsiTheme="minorHAnsi" w:cs="Source Sans Pro"/>
          <w:bCs/>
          <w:sz w:val="18"/>
          <w:szCs w:val="18"/>
        </w:rPr>
        <w:t xml:space="preserve">ome </w:t>
      </w:r>
      <w:r w:rsidRPr="0029254E">
        <w:rPr>
          <w:rFonts w:asciiTheme="minorHAnsi" w:eastAsia="Source Sans Pro" w:hAnsiTheme="minorHAnsi" w:cs="Source Sans Pro"/>
          <w:bCs/>
          <w:spacing w:val="-2"/>
          <w:sz w:val="18"/>
          <w:szCs w:val="18"/>
        </w:rPr>
        <w:t>r</w:t>
      </w:r>
      <w:r w:rsidRPr="0029254E">
        <w:rPr>
          <w:rFonts w:asciiTheme="minorHAnsi" w:eastAsia="Source Sans Pro" w:hAnsiTheme="minorHAnsi" w:cs="Source Sans Pro"/>
          <w:bCs/>
          <w:sz w:val="18"/>
          <w:szCs w:val="18"/>
        </w:rPr>
        <w:t>eport</w:t>
      </w:r>
      <w:r w:rsidRPr="008778DA">
        <w:rPr>
          <w:rFonts w:asciiTheme="minorHAnsi" w:eastAsia="Source Sans Pro" w:hAnsiTheme="minorHAnsi" w:cs="Source Sans Pro"/>
          <w:b/>
          <w:bCs/>
          <w:spacing w:val="-3"/>
          <w:sz w:val="18"/>
          <w:szCs w:val="18"/>
        </w:rPr>
        <w:t xml:space="preserve"> </w:t>
      </w:r>
      <w:r w:rsidRPr="008778DA">
        <w:rPr>
          <w:rFonts w:asciiTheme="minorHAnsi" w:eastAsia="Source Sans Pro Light" w:hAnsiTheme="minorHAnsi" w:cs="Source Sans Pro Light"/>
          <w:sz w:val="18"/>
          <w:szCs w:val="18"/>
        </w:rPr>
        <w:t>and</w:t>
      </w:r>
    </w:p>
    <w:p w14:paraId="66AF2DFE" w14:textId="77777777" w:rsidR="008574C1" w:rsidRPr="008778DA" w:rsidRDefault="008574C1" w:rsidP="008574C1">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pacing w:val="-5"/>
          <w:sz w:val="18"/>
          <w:szCs w:val="18"/>
        </w:rPr>
        <w:t>whe</w:t>
      </w:r>
      <w:r w:rsidRPr="008778DA">
        <w:rPr>
          <w:rFonts w:asciiTheme="minorHAnsi" w:eastAsia="Source Sans Pro Light" w:hAnsiTheme="minorHAnsi" w:cs="Source Sans Pro Light"/>
          <w:sz w:val="18"/>
          <w:szCs w:val="18"/>
        </w:rPr>
        <w:t>n</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th</w:t>
      </w:r>
      <w:r w:rsidRPr="008778DA">
        <w:rPr>
          <w:rFonts w:asciiTheme="minorHAnsi" w:eastAsia="Source Sans Pro Light" w:hAnsiTheme="minorHAnsi" w:cs="Source Sans Pro Light"/>
          <w:sz w:val="18"/>
          <w:szCs w:val="18"/>
        </w:rPr>
        <w:t>e</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wor</w:t>
      </w:r>
      <w:r w:rsidRPr="008778DA">
        <w:rPr>
          <w:rFonts w:asciiTheme="minorHAnsi" w:eastAsia="Source Sans Pro Light" w:hAnsiTheme="minorHAnsi" w:cs="Source Sans Pro Light"/>
          <w:spacing w:val="-8"/>
          <w:sz w:val="18"/>
          <w:szCs w:val="18"/>
        </w:rPr>
        <w:t>k</w:t>
      </w:r>
      <w:r w:rsidRPr="008778DA">
        <w:rPr>
          <w:rFonts w:asciiTheme="minorHAnsi" w:eastAsia="Source Sans Pro Light" w:hAnsiTheme="minorHAnsi" w:cs="Source Sans Pro Light"/>
          <w:spacing w:val="-5"/>
          <w:sz w:val="18"/>
          <w:szCs w:val="18"/>
        </w:rPr>
        <w:t>e</w:t>
      </w:r>
      <w:r w:rsidRPr="008778DA">
        <w:rPr>
          <w:rFonts w:asciiTheme="minorHAnsi" w:eastAsia="Source Sans Pro Light" w:hAnsiTheme="minorHAnsi" w:cs="Source Sans Pro Light"/>
          <w:sz w:val="18"/>
          <w:szCs w:val="18"/>
        </w:rPr>
        <w:t>r</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ha</w:t>
      </w:r>
      <w:r w:rsidRPr="008778DA">
        <w:rPr>
          <w:rFonts w:asciiTheme="minorHAnsi" w:eastAsia="Source Sans Pro Light" w:hAnsiTheme="minorHAnsi" w:cs="Source Sans Pro Light"/>
          <w:sz w:val="18"/>
          <w:szCs w:val="18"/>
        </w:rPr>
        <w:t>s</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sus</w:t>
      </w:r>
      <w:r w:rsidRPr="008778DA">
        <w:rPr>
          <w:rFonts w:asciiTheme="minorHAnsi" w:eastAsia="Source Sans Pro Light" w:hAnsiTheme="minorHAnsi" w:cs="Source Sans Pro Light"/>
          <w:spacing w:val="-9"/>
          <w:sz w:val="18"/>
          <w:szCs w:val="18"/>
        </w:rPr>
        <w:t>t</w:t>
      </w:r>
      <w:r w:rsidRPr="008778DA">
        <w:rPr>
          <w:rFonts w:asciiTheme="minorHAnsi" w:eastAsia="Source Sans Pro Light" w:hAnsiTheme="minorHAnsi" w:cs="Source Sans Pro Light"/>
          <w:spacing w:val="-5"/>
          <w:sz w:val="18"/>
          <w:szCs w:val="18"/>
        </w:rPr>
        <w:t>aine</w:t>
      </w:r>
      <w:r w:rsidRPr="008778DA">
        <w:rPr>
          <w:rFonts w:asciiTheme="minorHAnsi" w:eastAsia="Source Sans Pro Light" w:hAnsiTheme="minorHAnsi" w:cs="Source Sans Pro Light"/>
          <w:sz w:val="18"/>
          <w:szCs w:val="18"/>
        </w:rPr>
        <w:t>d</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thei</w:t>
      </w:r>
      <w:r w:rsidRPr="008778DA">
        <w:rPr>
          <w:rFonts w:asciiTheme="minorHAnsi" w:eastAsia="Source Sans Pro Light" w:hAnsiTheme="minorHAnsi" w:cs="Source Sans Pro Light"/>
          <w:sz w:val="18"/>
          <w:szCs w:val="18"/>
        </w:rPr>
        <w:t>r</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7"/>
          <w:sz w:val="18"/>
          <w:szCs w:val="18"/>
        </w:rPr>
        <w:t>ret</w:t>
      </w:r>
      <w:r w:rsidRPr="008778DA">
        <w:rPr>
          <w:rFonts w:asciiTheme="minorHAnsi" w:eastAsia="Source Sans Pro Light" w:hAnsiTheme="minorHAnsi" w:cs="Source Sans Pro Light"/>
          <w:spacing w:val="-5"/>
          <w:sz w:val="18"/>
          <w:szCs w:val="18"/>
        </w:rPr>
        <w:t>ur</w:t>
      </w:r>
      <w:r w:rsidRPr="008778DA">
        <w:rPr>
          <w:rFonts w:asciiTheme="minorHAnsi" w:eastAsia="Source Sans Pro Light" w:hAnsiTheme="minorHAnsi" w:cs="Source Sans Pro Light"/>
          <w:sz w:val="18"/>
          <w:szCs w:val="18"/>
        </w:rPr>
        <w:t>n</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7"/>
          <w:sz w:val="18"/>
          <w:szCs w:val="18"/>
        </w:rPr>
        <w:t>t</w:t>
      </w:r>
      <w:r w:rsidRPr="008778DA">
        <w:rPr>
          <w:rFonts w:asciiTheme="minorHAnsi" w:eastAsia="Source Sans Pro Light" w:hAnsiTheme="minorHAnsi" w:cs="Source Sans Pro Light"/>
          <w:sz w:val="18"/>
          <w:szCs w:val="18"/>
        </w:rPr>
        <w:t>o</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wor</w:t>
      </w:r>
      <w:r w:rsidRPr="008778DA">
        <w:rPr>
          <w:rFonts w:asciiTheme="minorHAnsi" w:eastAsia="Source Sans Pro Light" w:hAnsiTheme="minorHAnsi" w:cs="Source Sans Pro Light"/>
          <w:sz w:val="18"/>
          <w:szCs w:val="18"/>
        </w:rPr>
        <w:t>k</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7"/>
          <w:sz w:val="18"/>
          <w:szCs w:val="18"/>
        </w:rPr>
        <w:t>f</w:t>
      </w:r>
      <w:r w:rsidRPr="008778DA">
        <w:rPr>
          <w:rFonts w:asciiTheme="minorHAnsi" w:eastAsia="Source Sans Pro Light" w:hAnsiTheme="minorHAnsi" w:cs="Source Sans Pro Light"/>
          <w:spacing w:val="-5"/>
          <w:sz w:val="18"/>
          <w:szCs w:val="18"/>
        </w:rPr>
        <w:t>o</w:t>
      </w:r>
      <w:r w:rsidRPr="008778DA">
        <w:rPr>
          <w:rFonts w:asciiTheme="minorHAnsi" w:eastAsia="Source Sans Pro Light" w:hAnsiTheme="minorHAnsi" w:cs="Source Sans Pro Light"/>
          <w:sz w:val="18"/>
          <w:szCs w:val="18"/>
        </w:rPr>
        <w:t>r</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th</w:t>
      </w:r>
      <w:r w:rsidRPr="008778DA">
        <w:rPr>
          <w:rFonts w:asciiTheme="minorHAnsi" w:eastAsia="Source Sans Pro Light" w:hAnsiTheme="minorHAnsi" w:cs="Source Sans Pro Light"/>
          <w:sz w:val="18"/>
          <w:szCs w:val="18"/>
        </w:rPr>
        <w:t>e</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9"/>
          <w:sz w:val="18"/>
          <w:szCs w:val="18"/>
        </w:rPr>
        <w:t>f</w:t>
      </w:r>
      <w:r w:rsidRPr="008778DA">
        <w:rPr>
          <w:rFonts w:asciiTheme="minorHAnsi" w:eastAsia="Source Sans Pro Light" w:hAnsiTheme="minorHAnsi" w:cs="Source Sans Pro Light"/>
          <w:spacing w:val="-5"/>
          <w:sz w:val="18"/>
          <w:szCs w:val="18"/>
        </w:rPr>
        <w:t>ul</w:t>
      </w:r>
      <w:r w:rsidRPr="008778DA">
        <w:rPr>
          <w:rFonts w:asciiTheme="minorHAnsi" w:eastAsia="Source Sans Pro Light" w:hAnsiTheme="minorHAnsi" w:cs="Source Sans Pro Light"/>
          <w:sz w:val="18"/>
          <w:szCs w:val="18"/>
        </w:rPr>
        <w:t>l</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1</w:t>
      </w:r>
      <w:r w:rsidRPr="008778DA">
        <w:rPr>
          <w:rFonts w:asciiTheme="minorHAnsi" w:eastAsia="Source Sans Pro Light" w:hAnsiTheme="minorHAnsi" w:cs="Source Sans Pro Light"/>
          <w:sz w:val="18"/>
          <w:szCs w:val="18"/>
        </w:rPr>
        <w:t>3</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weeks</w:t>
      </w:r>
    </w:p>
    <w:p w14:paraId="69844A01" w14:textId="77777777" w:rsidR="008574C1" w:rsidRPr="008778DA" w:rsidRDefault="008574C1" w:rsidP="008574C1">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the wor</w:t>
      </w:r>
      <w:r w:rsidRPr="008778DA">
        <w:rPr>
          <w:rFonts w:asciiTheme="minorHAnsi" w:eastAsia="Source Sans Pro Light" w:hAnsiTheme="minorHAnsi" w:cs="Source Sans Pro Light"/>
          <w:spacing w:val="-2"/>
          <w:sz w:val="18"/>
          <w:szCs w:val="18"/>
        </w:rPr>
        <w:t>k</w:t>
      </w:r>
      <w:r w:rsidRPr="008778DA">
        <w:rPr>
          <w:rFonts w:asciiTheme="minorHAnsi" w:eastAsia="Source Sans Pro Light" w:hAnsiTheme="minorHAnsi" w:cs="Source Sans Pro Light"/>
          <w:sz w:val="18"/>
          <w:szCs w:val="18"/>
        </w:rPr>
        <w:t xml:space="preserve">er is entitled </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z w:val="18"/>
          <w:szCs w:val="18"/>
        </w:rPr>
        <w:t>o less than 5% of the in</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ome support th</w:t>
      </w:r>
      <w:r w:rsidRPr="008778DA">
        <w:rPr>
          <w:rFonts w:asciiTheme="minorHAnsi" w:eastAsia="Source Sans Pro Light" w:hAnsiTheme="minorHAnsi" w:cs="Source Sans Pro Light"/>
          <w:spacing w:val="2"/>
          <w:sz w:val="18"/>
          <w:szCs w:val="18"/>
        </w:rPr>
        <w:t>e</w:t>
      </w:r>
      <w:r w:rsidRPr="008778DA">
        <w:rPr>
          <w:rFonts w:asciiTheme="minorHAnsi" w:eastAsia="Source Sans Pro Light" w:hAnsiTheme="minorHAnsi" w:cs="Source Sans Pro Light"/>
          <w:sz w:val="18"/>
          <w:szCs w:val="18"/>
        </w:rPr>
        <w:t>y we</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 xml:space="preserve">e entitled </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z w:val="18"/>
          <w:szCs w:val="18"/>
        </w:rPr>
        <w:t xml:space="preserve">o at the </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ommen</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ement of PIE se</w:t>
      </w:r>
      <w:r w:rsidRPr="008778DA">
        <w:rPr>
          <w:rFonts w:asciiTheme="minorHAnsi" w:eastAsia="Source Sans Pro Light" w:hAnsiTheme="minorHAnsi" w:cs="Source Sans Pro Light"/>
          <w:spacing w:val="5"/>
          <w:sz w:val="18"/>
          <w:szCs w:val="18"/>
        </w:rPr>
        <w:t>r</w:t>
      </w:r>
      <w:r w:rsidRPr="008778DA">
        <w:rPr>
          <w:rFonts w:asciiTheme="minorHAnsi" w:eastAsia="Source Sans Pro Light" w:hAnsiTheme="minorHAnsi" w:cs="Source Sans Pro Light"/>
          <w:sz w:val="18"/>
          <w:szCs w:val="18"/>
        </w:rPr>
        <w:t>vi</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es</w:t>
      </w:r>
    </w:p>
    <w:p w14:paraId="1317F550" w14:textId="77777777" w:rsidR="008574C1" w:rsidRPr="008778DA" w:rsidRDefault="008574C1" w:rsidP="008574C1">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whe</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e the p</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ovider beli</w:t>
      </w:r>
      <w:r w:rsidRPr="008778DA">
        <w:rPr>
          <w:rFonts w:asciiTheme="minorHAnsi" w:eastAsia="Source Sans Pro Light" w:hAnsiTheme="minorHAnsi" w:cs="Source Sans Pro Light"/>
          <w:spacing w:val="2"/>
          <w:sz w:val="18"/>
          <w:szCs w:val="18"/>
        </w:rPr>
        <w:t>e</w:t>
      </w:r>
      <w:r w:rsidRPr="008778DA">
        <w:rPr>
          <w:rFonts w:asciiTheme="minorHAnsi" w:eastAsia="Source Sans Pro Light" w:hAnsiTheme="minorHAnsi" w:cs="Source Sans Pro Light"/>
          <w:sz w:val="18"/>
          <w:szCs w:val="18"/>
        </w:rPr>
        <w:t>ves th</w:t>
      </w:r>
      <w:r w:rsidRPr="008778DA">
        <w:rPr>
          <w:rFonts w:asciiTheme="minorHAnsi" w:eastAsia="Source Sans Pro Light" w:hAnsiTheme="minorHAnsi" w:cs="Source Sans Pro Light"/>
          <w:spacing w:val="2"/>
          <w:sz w:val="18"/>
          <w:szCs w:val="18"/>
        </w:rPr>
        <w:t>e</w:t>
      </w:r>
      <w:r w:rsidRPr="008778DA">
        <w:rPr>
          <w:rFonts w:asciiTheme="minorHAnsi" w:eastAsia="Source Sans Pro Light" w:hAnsiTheme="minorHAnsi" w:cs="Source Sans Pro Light"/>
          <w:sz w:val="18"/>
          <w:szCs w:val="18"/>
        </w:rPr>
        <w:t>y a</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 xml:space="preserve">e entitled </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z w:val="18"/>
          <w:szCs w:val="18"/>
        </w:rPr>
        <w:t xml:space="preserve">o a </w:t>
      </w:r>
      <w:r w:rsidRPr="008778DA">
        <w:rPr>
          <w:rFonts w:asciiTheme="minorHAnsi" w:eastAsia="Source Sans Pro Light" w:hAnsiTheme="minorHAnsi" w:cs="Source Sans Pro Light"/>
          <w:spacing w:val="-4"/>
          <w:sz w:val="18"/>
          <w:szCs w:val="18"/>
        </w:rPr>
        <w:t>R</w:t>
      </w:r>
      <w:r w:rsidRPr="008778DA">
        <w:rPr>
          <w:rFonts w:asciiTheme="minorHAnsi" w:eastAsia="Source Sans Pro Light" w:hAnsiTheme="minorHAnsi" w:cs="Source Sans Pro Light"/>
          <w:sz w:val="18"/>
          <w:szCs w:val="18"/>
        </w:rPr>
        <w:t>TW ou</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 xml:space="preserve">ome </w:t>
      </w:r>
      <w:r w:rsidRPr="008778DA">
        <w:rPr>
          <w:rFonts w:asciiTheme="minorHAnsi" w:eastAsia="Source Sans Pro Light" w:hAnsiTheme="minorHAnsi" w:cs="Source Sans Pro Light"/>
          <w:spacing w:val="-3"/>
          <w:sz w:val="18"/>
          <w:szCs w:val="18"/>
        </w:rPr>
        <w:t>p</w:t>
      </w:r>
      <w:r w:rsidRPr="008778DA">
        <w:rPr>
          <w:rFonts w:asciiTheme="minorHAnsi" w:eastAsia="Source Sans Pro Light" w:hAnsiTheme="minorHAnsi" w:cs="Source Sans Pro Light"/>
          <w:sz w:val="18"/>
          <w:szCs w:val="18"/>
        </w:rPr>
        <w:t>ayment and</w:t>
      </w:r>
    </w:p>
    <w:p w14:paraId="192AB596" w14:textId="77777777" w:rsidR="008574C1" w:rsidRPr="008778DA" w:rsidRDefault="008574C1" w:rsidP="008574C1">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57" w:right="40" w:hanging="357"/>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 xml:space="preserve">on the </w:t>
      </w:r>
      <w:r w:rsidRPr="008778DA">
        <w:rPr>
          <w:rFonts w:asciiTheme="minorHAnsi" w:eastAsia="Source Sans Pro Light" w:hAnsiTheme="minorHAnsi" w:cs="Source Sans Pro Light"/>
          <w:spacing w:val="-2"/>
          <w:sz w:val="18"/>
          <w:szCs w:val="18"/>
        </w:rPr>
        <w:t>f</w:t>
      </w:r>
      <w:r w:rsidRPr="008778DA">
        <w:rPr>
          <w:rFonts w:asciiTheme="minorHAnsi" w:eastAsia="Source Sans Pro Light" w:hAnsiTheme="minorHAnsi" w:cs="Source Sans Pro Light"/>
          <w:sz w:val="18"/>
          <w:szCs w:val="18"/>
        </w:rPr>
        <w:t>orm specified by ReturnToWorkSA.</w:t>
      </w:r>
    </w:p>
    <w:p w14:paraId="168505D3" w14:textId="77777777" w:rsidR="008574C1" w:rsidRPr="009D7DAA" w:rsidRDefault="008574C1" w:rsidP="008574C1">
      <w:pPr>
        <w:pStyle w:val="Heading3"/>
      </w:pPr>
      <w:r w:rsidRPr="009D7DAA">
        <w:t>An</w:t>
      </w:r>
      <w:r w:rsidRPr="009D7DAA">
        <w:rPr>
          <w:spacing w:val="-17"/>
        </w:rPr>
        <w:t xml:space="preserve"> </w:t>
      </w:r>
      <w:r w:rsidRPr="009D7DAA">
        <w:rPr>
          <w:spacing w:val="-11"/>
        </w:rPr>
        <w:t>e</w:t>
      </w:r>
      <w:r w:rsidRPr="009D7DAA">
        <w:t>arly</w:t>
      </w:r>
      <w:r w:rsidRPr="009D7DAA">
        <w:rPr>
          <w:spacing w:val="-17"/>
        </w:rPr>
        <w:t xml:space="preserve"> </w:t>
      </w:r>
      <w:r w:rsidRPr="009D7DAA">
        <w:t>du</w:t>
      </w:r>
      <w:r w:rsidRPr="009D7DAA">
        <w:rPr>
          <w:spacing w:val="-15"/>
        </w:rPr>
        <w:t>r</w:t>
      </w:r>
      <w:r w:rsidRPr="009D7DAA">
        <w:t>able</w:t>
      </w:r>
      <w:r w:rsidRPr="009D7DAA">
        <w:rPr>
          <w:spacing w:val="-17"/>
        </w:rPr>
        <w:t xml:space="preserve"> </w:t>
      </w:r>
      <w:r w:rsidRPr="009D7DAA">
        <w:t>ou</w:t>
      </w:r>
      <w:r w:rsidRPr="009D7DAA">
        <w:rPr>
          <w:spacing w:val="-11"/>
        </w:rPr>
        <w:t>t</w:t>
      </w:r>
      <w:r w:rsidRPr="009D7DAA">
        <w:rPr>
          <w:spacing w:val="-15"/>
        </w:rPr>
        <w:t>c</w:t>
      </w:r>
      <w:r w:rsidRPr="009D7DAA">
        <w:t>ome</w:t>
      </w:r>
      <w:r w:rsidRPr="009D7DAA">
        <w:rPr>
          <w:spacing w:val="-17"/>
        </w:rPr>
        <w:t xml:space="preserve"> </w:t>
      </w:r>
      <w:r w:rsidRPr="009D7DAA">
        <w:rPr>
          <w:spacing w:val="-11"/>
        </w:rPr>
        <w:t>p</w:t>
      </w:r>
      <w:r w:rsidRPr="009D7DAA">
        <w:t>ayment</w:t>
      </w:r>
      <w:r w:rsidRPr="009D7DAA">
        <w:rPr>
          <w:spacing w:val="-17"/>
        </w:rPr>
        <w:t xml:space="preserve"> </w:t>
      </w:r>
      <w:r w:rsidRPr="009D7DAA">
        <w:t>is</w:t>
      </w:r>
      <w:r w:rsidRPr="009D7DAA">
        <w:rPr>
          <w:spacing w:val="-17"/>
        </w:rPr>
        <w:t xml:space="preserve"> </w:t>
      </w:r>
      <w:r w:rsidRPr="009D7DAA">
        <w:t>not</w:t>
      </w:r>
      <w:r w:rsidRPr="009D7DAA">
        <w:rPr>
          <w:spacing w:val="-17"/>
        </w:rPr>
        <w:t xml:space="preserve"> </w:t>
      </w:r>
      <w:r w:rsidRPr="009D7DAA">
        <w:rPr>
          <w:spacing w:val="-11"/>
        </w:rPr>
        <w:t>p</w:t>
      </w:r>
      <w:r w:rsidRPr="009D7DAA">
        <w:t>a</w:t>
      </w:r>
      <w:r w:rsidRPr="009D7DAA">
        <w:rPr>
          <w:spacing w:val="-13"/>
        </w:rPr>
        <w:t>y</w:t>
      </w:r>
      <w:r w:rsidRPr="009D7DAA">
        <w:t>able</w:t>
      </w:r>
      <w:r w:rsidRPr="009D7DAA">
        <w:rPr>
          <w:spacing w:val="-17"/>
        </w:rPr>
        <w:t xml:space="preserve"> </w:t>
      </w:r>
      <w:r w:rsidRPr="009D7DAA">
        <w:rPr>
          <w:spacing w:val="-11"/>
        </w:rPr>
        <w:t>t</w:t>
      </w:r>
      <w:r w:rsidRPr="009D7DAA">
        <w:t>o</w:t>
      </w:r>
      <w:r>
        <w:t xml:space="preserve"> </w:t>
      </w:r>
      <w:r w:rsidRPr="009D7DAA">
        <w:rPr>
          <w:position w:val="1"/>
        </w:rPr>
        <w:t>the</w:t>
      </w:r>
      <w:r w:rsidRPr="009D7DAA">
        <w:rPr>
          <w:spacing w:val="-17"/>
          <w:position w:val="1"/>
        </w:rPr>
        <w:t xml:space="preserve"> </w:t>
      </w:r>
      <w:r w:rsidRPr="009D7DAA">
        <w:rPr>
          <w:position w:val="1"/>
        </w:rPr>
        <w:t>p</w:t>
      </w:r>
      <w:r w:rsidRPr="009D7DAA">
        <w:rPr>
          <w:spacing w:val="-11"/>
          <w:position w:val="1"/>
        </w:rPr>
        <w:t>r</w:t>
      </w:r>
      <w:r w:rsidRPr="009D7DAA">
        <w:rPr>
          <w:spacing w:val="-10"/>
          <w:position w:val="1"/>
        </w:rPr>
        <w:t>o</w:t>
      </w:r>
      <w:r w:rsidRPr="009D7DAA">
        <w:rPr>
          <w:position w:val="1"/>
        </w:rPr>
        <w:t>vider</w:t>
      </w:r>
      <w:r w:rsidRPr="009D7DAA">
        <w:rPr>
          <w:spacing w:val="-17"/>
          <w:position w:val="1"/>
        </w:rPr>
        <w:t xml:space="preserve"> </w:t>
      </w:r>
      <w:r w:rsidRPr="009D7DAA">
        <w:rPr>
          <w:position w:val="1"/>
        </w:rPr>
        <w:t>whe</w:t>
      </w:r>
      <w:r w:rsidRPr="009D7DAA">
        <w:rPr>
          <w:spacing w:val="-11"/>
          <w:position w:val="1"/>
        </w:rPr>
        <w:t>r</w:t>
      </w:r>
      <w:r w:rsidRPr="009D7DAA">
        <w:rPr>
          <w:position w:val="1"/>
        </w:rPr>
        <w:t>e:</w:t>
      </w:r>
    </w:p>
    <w:p w14:paraId="083D2A53" w14:textId="77777777" w:rsidR="008574C1" w:rsidRPr="00C0734A" w:rsidRDefault="008574C1" w:rsidP="008574C1">
      <w:pPr>
        <w:pStyle w:val="ListParagraph"/>
        <w:numPr>
          <w:ilvl w:val="0"/>
          <w:numId w:val="22"/>
        </w:numPr>
        <w:tabs>
          <w:tab w:val="clear" w:pos="227"/>
          <w:tab w:val="clear" w:pos="680"/>
          <w:tab w:val="left" w:pos="360"/>
        </w:tabs>
        <w:spacing w:line="264" w:lineRule="auto"/>
        <w:ind w:left="360" w:right="283"/>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pacing w:val="-2"/>
          <w:w w:val="105"/>
          <w:sz w:val="18"/>
          <w:szCs w:val="18"/>
        </w:rPr>
        <w:t>f</w:t>
      </w:r>
      <w:r w:rsidRPr="00002237">
        <w:rPr>
          <w:rFonts w:asciiTheme="minorHAnsi" w:eastAsia="Source Sans Pro Light" w:hAnsiTheme="minorHAnsi" w:cs="Source Sans Pro Light"/>
          <w:w w:val="105"/>
          <w:sz w:val="18"/>
          <w:szCs w:val="18"/>
        </w:rPr>
        <w:t xml:space="preserve">ollowing </w:t>
      </w:r>
      <w:r w:rsidRPr="00002237">
        <w:rPr>
          <w:rFonts w:asciiTheme="minorHAnsi" w:eastAsia="Source Sans Pro Light" w:hAnsiTheme="minorHAnsi" w:cs="Source Sans Pro Light"/>
          <w:sz w:val="18"/>
          <w:szCs w:val="18"/>
        </w:rPr>
        <w:t xml:space="preserve">a </w:t>
      </w:r>
      <w:r w:rsidRPr="00002237">
        <w:rPr>
          <w:rFonts w:asciiTheme="minorHAnsi" w:eastAsia="Source Sans Pro Light" w:hAnsiTheme="minorHAnsi" w:cs="Source Sans Pro Light"/>
          <w:spacing w:val="-2"/>
          <w:sz w:val="18"/>
          <w:szCs w:val="18"/>
        </w:rPr>
        <w:t>ret</w:t>
      </w:r>
      <w:r w:rsidRPr="00002237">
        <w:rPr>
          <w:rFonts w:asciiTheme="minorHAnsi" w:eastAsia="Source Sans Pro Light" w:hAnsiTheme="minorHAnsi" w:cs="Source Sans Pro Light"/>
          <w:sz w:val="18"/>
          <w:szCs w:val="18"/>
        </w:rPr>
        <w:t xml:space="preserve">urn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 sui</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 xml:space="preserve">able duties at </w:t>
      </w:r>
      <w:r w:rsidRPr="00002237">
        <w:rPr>
          <w:rFonts w:asciiTheme="minorHAnsi" w:eastAsia="Source Sans Pro Light" w:hAnsiTheme="minorHAnsi" w:cs="Source Sans Pro Light"/>
          <w:spacing w:val="-4"/>
          <w:sz w:val="18"/>
          <w:szCs w:val="18"/>
        </w:rPr>
        <w:t>f</w:t>
      </w:r>
      <w:r w:rsidRPr="00002237">
        <w:rPr>
          <w:rFonts w:asciiTheme="minorHAnsi" w:eastAsia="Source Sans Pro Light" w:hAnsiTheme="minorHAnsi" w:cs="Source Sans Pro Light"/>
          <w:sz w:val="18"/>
          <w:szCs w:val="18"/>
        </w:rPr>
        <w:t>ull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hou</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s, the 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w:t>
      </w:r>
      <w:r w:rsidRPr="00002237">
        <w:rPr>
          <w:rFonts w:asciiTheme="minorHAnsi" w:eastAsia="Source Sans Pro Light" w:hAnsiTheme="minorHAnsi" w:cs="Source Sans Pro Light"/>
          <w:spacing w:val="-3"/>
          <w:sz w:val="18"/>
          <w:szCs w:val="18"/>
        </w:rPr>
        <w:t>ce</w:t>
      </w:r>
      <w:r w:rsidRPr="00002237">
        <w:rPr>
          <w:rFonts w:asciiTheme="minorHAnsi" w:eastAsia="Source Sans Pro Light" w:hAnsiTheme="minorHAnsi" w:cs="Source Sans Pro Light"/>
          <w:sz w:val="18"/>
          <w:szCs w:val="18"/>
        </w:rPr>
        <w:t>ases work during the 13 week du</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 xml:space="preserve">ability period. This may be due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w:t>
      </w:r>
    </w:p>
    <w:p w14:paraId="2D8D6E3F" w14:textId="77777777" w:rsidR="008574C1" w:rsidRPr="00002237" w:rsidRDefault="008574C1" w:rsidP="008574C1">
      <w:pPr>
        <w:pStyle w:val="ListParagraph"/>
        <w:numPr>
          <w:ilvl w:val="1"/>
          <w:numId w:val="26"/>
        </w:numPr>
        <w:tabs>
          <w:tab w:val="clear" w:pos="227"/>
          <w:tab w:val="clear" w:pos="454"/>
          <w:tab w:val="clear" w:pos="680"/>
          <w:tab w:val="clear" w:pos="2041"/>
          <w:tab w:val="left" w:pos="720"/>
        </w:tabs>
        <w:spacing w:line="264" w:lineRule="auto"/>
        <w:ind w:left="720" w:right="41"/>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b</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3"/>
          <w:sz w:val="18"/>
          <w:szCs w:val="18"/>
        </w:rPr>
        <w:t>e</w:t>
      </w:r>
      <w:r w:rsidRPr="00002237">
        <w:rPr>
          <w:rFonts w:asciiTheme="minorHAnsi" w:eastAsia="Source Sans Pro Light" w:hAnsiTheme="minorHAnsi" w:cs="Source Sans Pro Light"/>
          <w:sz w:val="18"/>
          <w:szCs w:val="18"/>
        </w:rPr>
        <w:t>ach of mu</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 xml:space="preserve">uality – </w:t>
      </w:r>
      <w:r w:rsidRPr="00284103">
        <w:rPr>
          <w:rFonts w:asciiTheme="minorHAnsi" w:eastAsia="Source Sans Pro Light" w:hAnsiTheme="minorHAnsi" w:cs="Source Sans Pro Light"/>
          <w:sz w:val="18"/>
          <w:szCs w:val="18"/>
        </w:rPr>
        <w:t xml:space="preserve">section </w:t>
      </w:r>
      <w:r>
        <w:rPr>
          <w:rFonts w:asciiTheme="minorHAnsi" w:eastAsia="Source Sans Pro Light" w:hAnsiTheme="minorHAnsi" w:cs="Source Sans Pro Light"/>
          <w:sz w:val="18"/>
          <w:szCs w:val="18"/>
        </w:rPr>
        <w:t>48 reduction or</w:t>
      </w:r>
      <w:r w:rsidRPr="00002237">
        <w:rPr>
          <w:rFonts w:asciiTheme="minorHAnsi" w:eastAsia="Source Sans Pro Light" w:hAnsiTheme="minorHAnsi" w:cs="Source Sans Pro Light"/>
          <w:sz w:val="18"/>
          <w:szCs w:val="18"/>
        </w:rPr>
        <w:t xml:space="preserve"> dis</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ontinuan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e of weekly </w:t>
      </w:r>
      <w:r w:rsidRPr="00002237">
        <w:rPr>
          <w:rFonts w:asciiTheme="minorHAnsi" w:eastAsia="Source Sans Pro Light" w:hAnsiTheme="minorHAnsi" w:cs="Source Sans Pro Light"/>
          <w:spacing w:val="-3"/>
          <w:sz w:val="18"/>
          <w:szCs w:val="18"/>
        </w:rPr>
        <w:t>p</w:t>
      </w:r>
      <w:r w:rsidRPr="00002237">
        <w:rPr>
          <w:rFonts w:asciiTheme="minorHAnsi" w:eastAsia="Source Sans Pro Light" w:hAnsiTheme="minorHAnsi" w:cs="Source Sans Pro Light"/>
          <w:sz w:val="18"/>
          <w:szCs w:val="18"/>
        </w:rPr>
        <w:t>ayments</w:t>
      </w:r>
    </w:p>
    <w:p w14:paraId="25CB344A" w14:textId="77777777" w:rsidR="008574C1" w:rsidRPr="00002237" w:rsidRDefault="008574C1" w:rsidP="008574C1">
      <w:pPr>
        <w:pStyle w:val="ListParagraph"/>
        <w:numPr>
          <w:ilvl w:val="1"/>
          <w:numId w:val="26"/>
        </w:numPr>
        <w:tabs>
          <w:tab w:val="clear" w:pos="227"/>
          <w:tab w:val="clear" w:pos="454"/>
          <w:tab w:val="clear" w:pos="680"/>
          <w:tab w:val="clear" w:pos="2041"/>
          <w:tab w:val="left" w:pos="720"/>
        </w:tabs>
        <w:spacing w:line="264" w:lineRule="auto"/>
        <w:ind w:left="72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er d</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velops or sus</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ains a non-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ompensable 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w:t>
      </w:r>
    </w:p>
    <w:p w14:paraId="7FA1C6B5" w14:textId="77777777" w:rsidR="008574C1" w:rsidRPr="00002237" w:rsidRDefault="008574C1" w:rsidP="008574C1">
      <w:pPr>
        <w:pStyle w:val="ListParagraph"/>
        <w:numPr>
          <w:ilvl w:val="1"/>
          <w:numId w:val="26"/>
        </w:numPr>
        <w:tabs>
          <w:tab w:val="clear" w:pos="227"/>
          <w:tab w:val="clear" w:pos="454"/>
          <w:tab w:val="clear" w:pos="680"/>
          <w:tab w:val="clear" w:pos="2041"/>
          <w:tab w:val="left" w:pos="720"/>
        </w:tabs>
        <w:spacing w:line="264" w:lineRule="auto"/>
        <w:ind w:left="72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er agg</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a</w:t>
      </w:r>
      <w:r w:rsidRPr="00002237">
        <w:rPr>
          <w:rFonts w:asciiTheme="minorHAnsi" w:eastAsia="Source Sans Pro Light" w:hAnsiTheme="minorHAnsi" w:cs="Source Sans Pro Light"/>
          <w:spacing w:val="-4"/>
          <w:sz w:val="18"/>
          <w:szCs w:val="18"/>
        </w:rPr>
        <w:t>v</w:t>
      </w:r>
      <w:r w:rsidRPr="00002237">
        <w:rPr>
          <w:rFonts w:asciiTheme="minorHAnsi" w:eastAsia="Source Sans Pro Light" w:hAnsiTheme="minorHAnsi" w:cs="Source Sans Pro Light"/>
          <w:sz w:val="18"/>
          <w:szCs w:val="18"/>
        </w:rPr>
        <w:t>a</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es their existing 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w:t>
      </w:r>
    </w:p>
    <w:p w14:paraId="7C51070F" w14:textId="77777777" w:rsidR="008574C1" w:rsidRPr="00002237" w:rsidRDefault="008574C1" w:rsidP="008574C1">
      <w:pPr>
        <w:pStyle w:val="ListParagraph"/>
        <w:numPr>
          <w:ilvl w:val="1"/>
          <w:numId w:val="26"/>
        </w:numPr>
        <w:tabs>
          <w:tab w:val="clear" w:pos="227"/>
          <w:tab w:val="clear" w:pos="454"/>
          <w:tab w:val="clear" w:pos="680"/>
          <w:tab w:val="clear" w:pos="2041"/>
          <w:tab w:val="left" w:pos="720"/>
        </w:tabs>
        <w:spacing w:line="264" w:lineRule="auto"/>
        <w:ind w:left="72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esigns f</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om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employer</w:t>
      </w:r>
    </w:p>
    <w:p w14:paraId="4B88CDA6" w14:textId="77777777" w:rsidR="008574C1" w:rsidRPr="00002237" w:rsidRDefault="008574C1" w:rsidP="008574C1">
      <w:pPr>
        <w:pStyle w:val="ListParagraph"/>
        <w:numPr>
          <w:ilvl w:val="1"/>
          <w:numId w:val="26"/>
        </w:numPr>
        <w:tabs>
          <w:tab w:val="clear" w:pos="227"/>
          <w:tab w:val="clear" w:pos="454"/>
          <w:tab w:val="clear" w:pos="680"/>
          <w:tab w:val="clear" w:pos="2041"/>
          <w:tab w:val="left" w:pos="720"/>
        </w:tabs>
        <w:spacing w:line="264" w:lineRule="auto"/>
        <w:ind w:left="720" w:right="41"/>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employment is </w:t>
      </w:r>
      <w:r w:rsidRPr="00002237">
        <w:rPr>
          <w:rFonts w:asciiTheme="minorHAnsi" w:eastAsia="Source Sans Pro Light" w:hAnsiTheme="minorHAnsi" w:cs="Source Sans Pro Light"/>
          <w:spacing w:val="-3"/>
          <w:sz w:val="18"/>
          <w:szCs w:val="18"/>
        </w:rPr>
        <w:t>ce</w:t>
      </w:r>
      <w:r w:rsidRPr="00002237">
        <w:rPr>
          <w:rFonts w:asciiTheme="minorHAnsi" w:eastAsia="Source Sans Pro Light" w:hAnsiTheme="minorHAnsi" w:cs="Source Sans Pro Light"/>
          <w:sz w:val="18"/>
          <w:szCs w:val="18"/>
        </w:rPr>
        <w:t>ased by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employe</w:t>
      </w:r>
      <w:r w:rsidRPr="00002237">
        <w:rPr>
          <w:rFonts w:asciiTheme="minorHAnsi" w:eastAsia="Source Sans Pro Light" w:hAnsiTheme="minorHAnsi" w:cs="Source Sans Pro Light"/>
          <w:spacing w:val="-7"/>
          <w:sz w:val="18"/>
          <w:szCs w:val="18"/>
        </w:rPr>
        <w:t>r</w:t>
      </w:r>
      <w:r w:rsidRPr="00002237">
        <w:rPr>
          <w:rFonts w:asciiTheme="minorHAnsi" w:eastAsia="Source Sans Pro Light" w:hAnsiTheme="minorHAnsi" w:cs="Source Sans Pro Light"/>
          <w:sz w:val="18"/>
          <w:szCs w:val="18"/>
        </w:rPr>
        <w:t>, or s</w:t>
      </w:r>
      <w:r w:rsidRPr="00002237">
        <w:rPr>
          <w:rFonts w:asciiTheme="minorHAnsi" w:eastAsia="Source Sans Pro Light" w:hAnsiTheme="minorHAnsi" w:cs="Source Sans Pro Light"/>
          <w:spacing w:val="-3"/>
          <w:sz w:val="18"/>
          <w:szCs w:val="18"/>
        </w:rPr>
        <w:t>e</w:t>
      </w:r>
      <w:r w:rsidRPr="00002237">
        <w:rPr>
          <w:rFonts w:asciiTheme="minorHAnsi" w:eastAsia="Source Sans Pro Light" w:hAnsiTheme="minorHAnsi" w:cs="Source Sans Pro Light"/>
          <w:sz w:val="18"/>
          <w:szCs w:val="18"/>
        </w:rPr>
        <w:t xml:space="preserve">asonal work </w:t>
      </w:r>
      <w:r w:rsidRPr="00002237">
        <w:rPr>
          <w:rFonts w:asciiTheme="minorHAnsi" w:eastAsia="Source Sans Pro Light" w:hAnsiTheme="minorHAnsi" w:cs="Source Sans Pro Light"/>
          <w:spacing w:val="-3"/>
          <w:sz w:val="18"/>
          <w:szCs w:val="18"/>
        </w:rPr>
        <w:t>ce</w:t>
      </w:r>
      <w:r w:rsidRPr="00002237">
        <w:rPr>
          <w:rFonts w:asciiTheme="minorHAnsi" w:eastAsia="Source Sans Pro Light" w:hAnsiTheme="minorHAnsi" w:cs="Source Sans Pro Light"/>
          <w:sz w:val="18"/>
          <w:szCs w:val="18"/>
        </w:rPr>
        <w:t>ases</w:t>
      </w:r>
    </w:p>
    <w:p w14:paraId="5A46353E" w14:textId="77777777" w:rsidR="008574C1" w:rsidRPr="00002237" w:rsidRDefault="008574C1" w:rsidP="008574C1">
      <w:pPr>
        <w:pStyle w:val="ListParagraph"/>
        <w:numPr>
          <w:ilvl w:val="1"/>
          <w:numId w:val="26"/>
        </w:numPr>
        <w:tabs>
          <w:tab w:val="clear" w:pos="227"/>
          <w:tab w:val="clear" w:pos="454"/>
          <w:tab w:val="clear" w:pos="680"/>
          <w:tab w:val="clear" w:pos="2041"/>
          <w:tab w:val="left" w:pos="360"/>
          <w:tab w:val="left" w:pos="720"/>
        </w:tabs>
        <w:spacing w:line="264" w:lineRule="auto"/>
        <w:ind w:left="720"/>
        <w:rPr>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er ma</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es a volun</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a</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dis</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ontinuan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e of in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ome </w:t>
      </w:r>
      <w:r>
        <w:rPr>
          <w:rFonts w:asciiTheme="minorHAnsi" w:eastAsia="Source Sans Pro Light" w:hAnsiTheme="minorHAnsi" w:cs="Source Sans Pro Light"/>
          <w:sz w:val="18"/>
          <w:szCs w:val="18"/>
        </w:rPr>
        <w:t>support</w:t>
      </w:r>
      <w:r w:rsidRPr="00002237">
        <w:rPr>
          <w:rFonts w:asciiTheme="minorHAnsi" w:eastAsia="Source Sans Pro Light" w:hAnsiTheme="minorHAnsi" w:cs="Source Sans Pro Light"/>
          <w:sz w:val="18"/>
          <w:szCs w:val="18"/>
        </w:rPr>
        <w:t>.</w:t>
      </w:r>
    </w:p>
    <w:p w14:paraId="5275607E" w14:textId="77777777" w:rsidR="008574C1" w:rsidRPr="00C0734A" w:rsidRDefault="008574C1" w:rsidP="008574C1">
      <w:pPr>
        <w:pStyle w:val="Heading3"/>
      </w:pPr>
      <w:r w:rsidRPr="00C0734A">
        <w:t>H</w:t>
      </w:r>
      <w:r w:rsidRPr="00C0734A">
        <w:rPr>
          <w:spacing w:val="-10"/>
        </w:rPr>
        <w:t>o</w:t>
      </w:r>
      <w:r w:rsidRPr="00C0734A">
        <w:t>w</w:t>
      </w:r>
      <w:r w:rsidRPr="00C0734A">
        <w:rPr>
          <w:spacing w:val="-17"/>
        </w:rPr>
        <w:t xml:space="preserve"> </w:t>
      </w:r>
      <w:r>
        <w:t>an</w:t>
      </w:r>
      <w:r w:rsidRPr="00C0734A">
        <w:rPr>
          <w:spacing w:val="-17"/>
        </w:rPr>
        <w:t xml:space="preserve"> </w:t>
      </w:r>
      <w:r w:rsidRPr="00C0734A">
        <w:rPr>
          <w:spacing w:val="-11"/>
        </w:rPr>
        <w:t>e</w:t>
      </w:r>
      <w:r w:rsidRPr="00C0734A">
        <w:t>arly</w:t>
      </w:r>
      <w:r w:rsidRPr="00C0734A">
        <w:rPr>
          <w:spacing w:val="-17"/>
        </w:rPr>
        <w:t xml:space="preserve"> </w:t>
      </w:r>
      <w:r w:rsidRPr="00C0734A">
        <w:t>du</w:t>
      </w:r>
      <w:r w:rsidRPr="00C0734A">
        <w:rPr>
          <w:spacing w:val="-15"/>
        </w:rPr>
        <w:t>r</w:t>
      </w:r>
      <w:r w:rsidRPr="00C0734A">
        <w:t>able</w:t>
      </w:r>
      <w:r w:rsidRPr="00C0734A">
        <w:rPr>
          <w:spacing w:val="-17"/>
        </w:rPr>
        <w:t xml:space="preserve"> </w:t>
      </w:r>
      <w:r w:rsidRPr="00C0734A">
        <w:t>ou</w:t>
      </w:r>
      <w:r w:rsidRPr="00C0734A">
        <w:rPr>
          <w:spacing w:val="-11"/>
        </w:rPr>
        <w:t>t</w:t>
      </w:r>
      <w:r w:rsidRPr="00C0734A">
        <w:rPr>
          <w:spacing w:val="-15"/>
        </w:rPr>
        <w:t>c</w:t>
      </w:r>
      <w:r w:rsidRPr="00C0734A">
        <w:t>ome</w:t>
      </w:r>
      <w:r w:rsidRPr="00C0734A">
        <w:rPr>
          <w:spacing w:val="-17"/>
        </w:rPr>
        <w:t xml:space="preserve"> </w:t>
      </w:r>
      <w:r w:rsidRPr="00C0734A">
        <w:rPr>
          <w:spacing w:val="-11"/>
        </w:rPr>
        <w:t>p</w:t>
      </w:r>
      <w:r w:rsidRPr="00C0734A">
        <w:t>ayment</w:t>
      </w:r>
      <w:r>
        <w:t xml:space="preserve"> </w:t>
      </w:r>
      <w:r w:rsidRPr="00C0734A">
        <w:rPr>
          <w:position w:val="1"/>
        </w:rPr>
        <w:t>is</w:t>
      </w:r>
      <w:r w:rsidRPr="00C0734A">
        <w:rPr>
          <w:spacing w:val="-17"/>
          <w:position w:val="1"/>
        </w:rPr>
        <w:t xml:space="preserve"> </w:t>
      </w:r>
      <w:r w:rsidRPr="00C0734A">
        <w:rPr>
          <w:position w:val="1"/>
        </w:rPr>
        <w:t>d</w:t>
      </w:r>
      <w:r w:rsidRPr="00C0734A">
        <w:rPr>
          <w:spacing w:val="-13"/>
          <w:position w:val="1"/>
        </w:rPr>
        <w:t>e</w:t>
      </w:r>
      <w:r w:rsidRPr="00C0734A">
        <w:rPr>
          <w:spacing w:val="-11"/>
          <w:position w:val="1"/>
        </w:rPr>
        <w:t>t</w:t>
      </w:r>
      <w:r w:rsidRPr="00C0734A">
        <w:rPr>
          <w:position w:val="1"/>
        </w:rPr>
        <w:t>ermined</w:t>
      </w:r>
    </w:p>
    <w:p w14:paraId="7C039ADC" w14:textId="77777777" w:rsidR="008574C1" w:rsidRPr="00C0734A" w:rsidRDefault="008574C1" w:rsidP="008574C1">
      <w:pPr>
        <w:pStyle w:val="ListParagraph"/>
        <w:spacing w:before="1" w:line="110" w:lineRule="exact"/>
        <w:ind w:left="1440"/>
        <w:rPr>
          <w:sz w:val="11"/>
          <w:szCs w:val="11"/>
        </w:rPr>
      </w:pPr>
    </w:p>
    <w:p w14:paraId="3158E900" w14:textId="77777777" w:rsidR="008574C1" w:rsidRPr="00C0734A" w:rsidRDefault="008574C1" w:rsidP="008574C1">
      <w:pPr>
        <w:pStyle w:val="ListParagraph"/>
        <w:numPr>
          <w:ilvl w:val="0"/>
          <w:numId w:val="26"/>
        </w:numPr>
        <w:tabs>
          <w:tab w:val="clear" w:pos="227"/>
          <w:tab w:val="clear" w:pos="1361"/>
          <w:tab w:val="left" w:pos="360"/>
        </w:tabs>
        <w:spacing w:line="264" w:lineRule="auto"/>
        <w:ind w:left="360" w:right="31"/>
        <w:rPr>
          <w:rFonts w:asciiTheme="minorHAnsi" w:eastAsia="Source Sans Pro" w:hAnsiTheme="minorHAnsi" w:cs="Source Sans Pro"/>
          <w:sz w:val="18"/>
          <w:szCs w:val="18"/>
        </w:rPr>
      </w:pPr>
      <w:r w:rsidRPr="00C0734A">
        <w:rPr>
          <w:rFonts w:ascii="Source Sans Pro Light" w:eastAsia="Source Sans Pro Light" w:hAnsi="Source Sans Pro Light" w:cs="Source Sans Pro Light"/>
          <w:sz w:val="18"/>
          <w:szCs w:val="18"/>
        </w:rPr>
        <w:t xml:space="preserve">the </w:t>
      </w:r>
      <w:r w:rsidRPr="00C0734A">
        <w:rPr>
          <w:rFonts w:asciiTheme="minorHAnsi" w:eastAsia="Source Sans Pro Light" w:hAnsiTheme="minorHAnsi" w:cs="Source Sans Pro Light"/>
          <w:sz w:val="18"/>
          <w:szCs w:val="18"/>
        </w:rPr>
        <w:t>du</w:t>
      </w:r>
      <w:r w:rsidRPr="00C0734A">
        <w:rPr>
          <w:rFonts w:asciiTheme="minorHAnsi" w:eastAsia="Source Sans Pro Light" w:hAnsiTheme="minorHAnsi" w:cs="Source Sans Pro Light"/>
          <w:spacing w:val="-4"/>
          <w:sz w:val="18"/>
          <w:szCs w:val="18"/>
        </w:rPr>
        <w:t>r</w:t>
      </w:r>
      <w:r w:rsidRPr="00C0734A">
        <w:rPr>
          <w:rFonts w:asciiTheme="minorHAnsi" w:eastAsia="Source Sans Pro Light" w:hAnsiTheme="minorHAnsi" w:cs="Source Sans Pro Light"/>
          <w:sz w:val="18"/>
          <w:szCs w:val="18"/>
        </w:rPr>
        <w:t xml:space="preserve">ability period is the 13 week period </w:t>
      </w:r>
      <w:r w:rsidRPr="00C0734A">
        <w:rPr>
          <w:rFonts w:asciiTheme="minorHAnsi" w:eastAsia="Source Sans Pro Light" w:hAnsiTheme="minorHAnsi" w:cs="Source Sans Pro Light"/>
          <w:spacing w:val="-3"/>
          <w:sz w:val="18"/>
          <w:szCs w:val="18"/>
        </w:rPr>
        <w:t>c</w:t>
      </w:r>
      <w:r w:rsidRPr="00C0734A">
        <w:rPr>
          <w:rFonts w:asciiTheme="minorHAnsi" w:eastAsia="Source Sans Pro Light" w:hAnsiTheme="minorHAnsi" w:cs="Source Sans Pro Light"/>
          <w:sz w:val="18"/>
          <w:szCs w:val="18"/>
        </w:rPr>
        <w:t>ommencing f</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om the da</w:t>
      </w:r>
      <w:r w:rsidRPr="00C0734A">
        <w:rPr>
          <w:rFonts w:asciiTheme="minorHAnsi" w:eastAsia="Source Sans Pro Light" w:hAnsiTheme="minorHAnsi" w:cs="Source Sans Pro Light"/>
          <w:spacing w:val="-2"/>
          <w:sz w:val="18"/>
          <w:szCs w:val="18"/>
        </w:rPr>
        <w:t>t</w:t>
      </w:r>
      <w:r w:rsidRPr="00C0734A">
        <w:rPr>
          <w:rFonts w:asciiTheme="minorHAnsi" w:eastAsia="Source Sans Pro Light" w:hAnsiTheme="minorHAnsi" w:cs="Source Sans Pro Light"/>
          <w:sz w:val="18"/>
          <w:szCs w:val="18"/>
        </w:rPr>
        <w:t xml:space="preserve">e of the </w:t>
      </w:r>
      <w:r w:rsidRPr="0029254E">
        <w:rPr>
          <w:rFonts w:asciiTheme="minorHAnsi" w:eastAsia="Source Sans Pro" w:hAnsiTheme="minorHAnsi" w:cs="Source Sans Pro"/>
          <w:bCs/>
          <w:sz w:val="18"/>
          <w:szCs w:val="18"/>
        </w:rPr>
        <w:t>in</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z w:val="18"/>
          <w:szCs w:val="18"/>
        </w:rPr>
        <w:t>e</w:t>
      </w:r>
      <w:r w:rsidRPr="0029254E">
        <w:rPr>
          <w:rFonts w:asciiTheme="minorHAnsi" w:eastAsia="Source Sans Pro" w:hAnsiTheme="minorHAnsi" w:cs="Source Sans Pro"/>
          <w:bCs/>
          <w:spacing w:val="1"/>
          <w:sz w:val="18"/>
          <w:szCs w:val="18"/>
        </w:rPr>
        <w:t>r</w:t>
      </w:r>
      <w:r w:rsidRPr="0029254E">
        <w:rPr>
          <w:rFonts w:asciiTheme="minorHAnsi" w:eastAsia="Source Sans Pro" w:hAnsiTheme="minorHAnsi" w:cs="Source Sans Pro"/>
          <w:bCs/>
          <w:spacing w:val="-1"/>
          <w:sz w:val="18"/>
          <w:szCs w:val="18"/>
        </w:rPr>
        <w:t>v</w:t>
      </w:r>
      <w:r w:rsidRPr="0029254E">
        <w:rPr>
          <w:rFonts w:asciiTheme="minorHAnsi" w:eastAsia="Source Sans Pro" w:hAnsiTheme="minorHAnsi" w:cs="Source Sans Pro"/>
          <w:bCs/>
          <w:sz w:val="18"/>
          <w:szCs w:val="18"/>
        </w:rPr>
        <w:t>ention ou</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pacing w:val="-5"/>
          <w:sz w:val="18"/>
          <w:szCs w:val="18"/>
        </w:rPr>
        <w:t>c</w:t>
      </w:r>
      <w:r w:rsidRPr="0029254E">
        <w:rPr>
          <w:rFonts w:asciiTheme="minorHAnsi" w:eastAsia="Source Sans Pro" w:hAnsiTheme="minorHAnsi" w:cs="Source Sans Pro"/>
          <w:bCs/>
          <w:sz w:val="18"/>
          <w:szCs w:val="18"/>
        </w:rPr>
        <w:t xml:space="preserve">ome </w:t>
      </w:r>
      <w:r w:rsidRPr="0029254E">
        <w:rPr>
          <w:rFonts w:asciiTheme="minorHAnsi" w:eastAsia="Source Sans Pro" w:hAnsiTheme="minorHAnsi" w:cs="Source Sans Pro"/>
          <w:bCs/>
          <w:spacing w:val="-2"/>
          <w:sz w:val="18"/>
          <w:szCs w:val="18"/>
        </w:rPr>
        <w:t>r</w:t>
      </w:r>
      <w:r w:rsidRPr="0029254E">
        <w:rPr>
          <w:rFonts w:asciiTheme="minorHAnsi" w:eastAsia="Source Sans Pro" w:hAnsiTheme="minorHAnsi" w:cs="Source Sans Pro"/>
          <w:bCs/>
          <w:sz w:val="18"/>
          <w:szCs w:val="18"/>
        </w:rPr>
        <w:t>eport</w:t>
      </w:r>
    </w:p>
    <w:p w14:paraId="3AEF813D" w14:textId="77777777" w:rsidR="008574C1" w:rsidRPr="00C0734A" w:rsidRDefault="008574C1" w:rsidP="008574C1">
      <w:pPr>
        <w:pStyle w:val="ListParagraph"/>
        <w:numPr>
          <w:ilvl w:val="0"/>
          <w:numId w:val="26"/>
        </w:numPr>
        <w:tabs>
          <w:tab w:val="clear" w:pos="227"/>
          <w:tab w:val="clear" w:pos="1361"/>
          <w:tab w:val="left" w:pos="360"/>
        </w:tabs>
        <w:spacing w:line="264" w:lineRule="auto"/>
        <w:ind w:left="360" w:right="-20"/>
        <w:rPr>
          <w:rFonts w:asciiTheme="minorHAnsi" w:eastAsia="Source Sans Pro Light" w:hAnsiTheme="minorHAnsi" w:cs="Source Sans Pro Light"/>
          <w:sz w:val="18"/>
          <w:szCs w:val="18"/>
        </w:rPr>
      </w:pPr>
      <w:r w:rsidRPr="00C0734A">
        <w:rPr>
          <w:rFonts w:asciiTheme="minorHAnsi" w:eastAsia="Source Sans Pro Light" w:hAnsiTheme="minorHAnsi" w:cs="Source Sans Pro Light"/>
          <w:sz w:val="18"/>
          <w:szCs w:val="18"/>
        </w:rPr>
        <w:t xml:space="preserve">a </w:t>
      </w:r>
      <w:hyperlink r:id="rId23" w:history="1">
        <w:r w:rsidRPr="00F22EFC">
          <w:rPr>
            <w:rStyle w:val="Hyperlink"/>
            <w:rFonts w:asciiTheme="minorHAnsi" w:eastAsia="Source Sans Pro Light" w:hAnsiTheme="minorHAnsi" w:cs="Source Sans Pro Light"/>
            <w:i/>
            <w:sz w:val="18"/>
            <w:szCs w:val="18"/>
          </w:rPr>
          <w:t>durable RTW certificate</w:t>
        </w:r>
      </w:hyperlink>
      <w:r>
        <w:rPr>
          <w:rFonts w:asciiTheme="minorHAnsi" w:eastAsia="Source Sans Pro Light" w:hAnsiTheme="minorHAnsi" w:cs="Source Sans Pro Light"/>
          <w:i/>
          <w:sz w:val="18"/>
          <w:szCs w:val="18"/>
        </w:rPr>
        <w:t xml:space="preserve"> </w:t>
      </w:r>
      <w:r w:rsidRPr="00C0734A">
        <w:rPr>
          <w:rFonts w:asciiTheme="minorHAnsi" w:eastAsia="Source Sans Pro Light" w:hAnsiTheme="minorHAnsi" w:cs="Source Sans Pro Light"/>
          <w:sz w:val="18"/>
          <w:szCs w:val="18"/>
        </w:rPr>
        <w:t xml:space="preserve">has been </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3"/>
          <w:sz w:val="18"/>
          <w:szCs w:val="18"/>
        </w:rPr>
        <w:t>c</w:t>
      </w:r>
      <w:r w:rsidRPr="00C0734A">
        <w:rPr>
          <w:rFonts w:asciiTheme="minorHAnsi" w:eastAsia="Source Sans Pro Light" w:hAnsiTheme="minorHAnsi" w:cs="Source Sans Pro Light"/>
          <w:sz w:val="18"/>
          <w:szCs w:val="18"/>
        </w:rPr>
        <w:t xml:space="preserve">eived by the </w:t>
      </w:r>
      <w:r>
        <w:rPr>
          <w:rFonts w:asciiTheme="minorHAnsi" w:eastAsia="Source Sans Pro Light" w:hAnsiTheme="minorHAnsi" w:cs="Source Sans Pro Light"/>
          <w:spacing w:val="-2"/>
          <w:sz w:val="18"/>
          <w:szCs w:val="18"/>
        </w:rPr>
        <w:t>claims manager</w:t>
      </w:r>
    </w:p>
    <w:p w14:paraId="113DCBA4" w14:textId="77777777" w:rsidR="008574C1" w:rsidRPr="00C0734A" w:rsidRDefault="008574C1" w:rsidP="008574C1">
      <w:pPr>
        <w:pStyle w:val="ListParagraph"/>
        <w:numPr>
          <w:ilvl w:val="0"/>
          <w:numId w:val="26"/>
        </w:numPr>
        <w:tabs>
          <w:tab w:val="clear" w:pos="227"/>
          <w:tab w:val="clear" w:pos="1361"/>
          <w:tab w:val="left" w:pos="360"/>
        </w:tabs>
        <w:spacing w:line="264" w:lineRule="auto"/>
        <w:ind w:left="360" w:right="-19"/>
        <w:rPr>
          <w:rFonts w:asciiTheme="minorHAnsi" w:eastAsia="Source Sans Pro Light" w:hAnsiTheme="minorHAnsi" w:cs="Source Sans Pro Light"/>
          <w:sz w:val="18"/>
          <w:szCs w:val="18"/>
        </w:rPr>
      </w:pPr>
      <w:r w:rsidRPr="00C0734A">
        <w:rPr>
          <w:rFonts w:asciiTheme="minorHAnsi" w:eastAsia="Source Sans Pro Light" w:hAnsiTheme="minorHAnsi" w:cs="Source Sans Pro Light"/>
          <w:sz w:val="18"/>
          <w:szCs w:val="18"/>
        </w:rPr>
        <w:t xml:space="preserve">only 1 </w:t>
      </w:r>
      <w:r w:rsidRPr="00C0734A">
        <w:rPr>
          <w:rFonts w:asciiTheme="minorHAnsi" w:eastAsia="Source Sans Pro Light" w:hAnsiTheme="minorHAnsi" w:cs="Source Sans Pro Light"/>
          <w:spacing w:val="-3"/>
          <w:sz w:val="18"/>
          <w:szCs w:val="18"/>
        </w:rPr>
        <w:t>p</w:t>
      </w:r>
      <w:r w:rsidRPr="00C0734A">
        <w:rPr>
          <w:rFonts w:asciiTheme="minorHAnsi" w:eastAsia="Source Sans Pro Light" w:hAnsiTheme="minorHAnsi" w:cs="Source Sans Pro Light"/>
          <w:sz w:val="18"/>
          <w:szCs w:val="18"/>
        </w:rPr>
        <w:t xml:space="preserve">ayment </w:t>
      </w:r>
      <w:r w:rsidRPr="00C0734A">
        <w:rPr>
          <w:rFonts w:asciiTheme="minorHAnsi" w:eastAsia="Source Sans Pro Light" w:hAnsiTheme="minorHAnsi" w:cs="Source Sans Pro Light"/>
          <w:spacing w:val="-2"/>
          <w:sz w:val="18"/>
          <w:szCs w:val="18"/>
        </w:rPr>
        <w:t>c</w:t>
      </w:r>
      <w:r w:rsidRPr="00C0734A">
        <w:rPr>
          <w:rFonts w:asciiTheme="minorHAnsi" w:eastAsia="Source Sans Pro Light" w:hAnsiTheme="minorHAnsi" w:cs="Source Sans Pro Light"/>
          <w:sz w:val="18"/>
          <w:szCs w:val="18"/>
        </w:rPr>
        <w:t xml:space="preserve">an be made </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 xml:space="preserve">or </w:t>
      </w:r>
      <w:r w:rsidRPr="00C0734A">
        <w:rPr>
          <w:rFonts w:asciiTheme="minorHAnsi" w:eastAsia="Source Sans Pro Light" w:hAnsiTheme="minorHAnsi" w:cs="Source Sans Pro Light"/>
          <w:spacing w:val="-3"/>
          <w:sz w:val="18"/>
          <w:szCs w:val="18"/>
        </w:rPr>
        <w:t>e</w:t>
      </w:r>
      <w:r w:rsidRPr="00C0734A">
        <w:rPr>
          <w:rFonts w:asciiTheme="minorHAnsi" w:eastAsia="Source Sans Pro Light" w:hAnsiTheme="minorHAnsi" w:cs="Source Sans Pro Light"/>
          <w:sz w:val="18"/>
          <w:szCs w:val="18"/>
        </w:rPr>
        <w:t>ach claiman</w:t>
      </w:r>
      <w:r w:rsidRPr="00C0734A">
        <w:rPr>
          <w:rFonts w:asciiTheme="minorHAnsi" w:eastAsia="Source Sans Pro Light" w:hAnsiTheme="minorHAnsi" w:cs="Source Sans Pro Light"/>
          <w:spacing w:val="4"/>
          <w:sz w:val="18"/>
          <w:szCs w:val="18"/>
        </w:rPr>
        <w:t>t</w:t>
      </w:r>
      <w:r w:rsidRPr="00C0734A">
        <w:rPr>
          <w:rFonts w:asciiTheme="minorHAnsi" w:eastAsia="Source Sans Pro Light" w:hAnsiTheme="minorHAnsi" w:cs="Source Sans Pro Light"/>
          <w:sz w:val="18"/>
          <w:szCs w:val="18"/>
        </w:rPr>
        <w:t>/</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er</w:t>
      </w:r>
      <w:r w:rsidRPr="00C0734A">
        <w:rPr>
          <w:rFonts w:asciiTheme="minorHAnsi" w:eastAsia="Source Sans Pro Light" w:hAnsiTheme="minorHAnsi" w:cs="Source Sans Pro Light"/>
          <w:spacing w:val="-4"/>
          <w:sz w:val="18"/>
          <w:szCs w:val="18"/>
        </w:rPr>
        <w:t>r</w:t>
      </w:r>
      <w:r w:rsidRPr="00C0734A">
        <w:rPr>
          <w:rFonts w:asciiTheme="minorHAnsi" w:eastAsia="Source Sans Pro Light" w:hAnsiTheme="minorHAnsi" w:cs="Source Sans Pro Light"/>
          <w:sz w:val="18"/>
          <w:szCs w:val="18"/>
        </w:rPr>
        <w:t>al</w:t>
      </w:r>
    </w:p>
    <w:p w14:paraId="0ABA1B30" w14:textId="77777777" w:rsidR="008574C1" w:rsidRPr="000D1604" w:rsidRDefault="008574C1" w:rsidP="008574C1">
      <w:pPr>
        <w:pStyle w:val="ListParagraph"/>
        <w:numPr>
          <w:ilvl w:val="0"/>
          <w:numId w:val="26"/>
        </w:numPr>
        <w:tabs>
          <w:tab w:val="clear" w:pos="227"/>
          <w:tab w:val="clear" w:pos="1361"/>
          <w:tab w:val="left" w:pos="360"/>
        </w:tabs>
        <w:spacing w:line="264" w:lineRule="auto"/>
        <w:ind w:left="360" w:right="-20"/>
        <w:rPr>
          <w:rFonts w:asciiTheme="minorHAnsi" w:eastAsia="Source Sans Pro Light" w:hAnsiTheme="minorHAnsi" w:cs="Source Sans Pro Light"/>
          <w:sz w:val="18"/>
          <w:szCs w:val="18"/>
        </w:rPr>
      </w:pPr>
      <w:r w:rsidRPr="000D1604">
        <w:rPr>
          <w:rFonts w:asciiTheme="minorHAnsi" w:eastAsia="Source Sans Pro Light" w:hAnsiTheme="minorHAnsi" w:cs="Source Sans Pro Light"/>
          <w:sz w:val="18"/>
          <w:szCs w:val="18"/>
        </w:rPr>
        <w:t xml:space="preserve">the </w:t>
      </w:r>
      <w:r w:rsidRPr="000D1604">
        <w:rPr>
          <w:rFonts w:asciiTheme="minorHAnsi" w:eastAsia="Source Sans Pro Light" w:hAnsiTheme="minorHAnsi" w:cs="Source Sans Pro Light"/>
          <w:spacing w:val="-2"/>
          <w:sz w:val="18"/>
          <w:szCs w:val="18"/>
        </w:rPr>
        <w:t>f</w:t>
      </w:r>
      <w:r w:rsidRPr="000D1604">
        <w:rPr>
          <w:rFonts w:asciiTheme="minorHAnsi" w:eastAsia="Source Sans Pro Light" w:hAnsiTheme="minorHAnsi" w:cs="Source Sans Pro Light"/>
          <w:sz w:val="18"/>
          <w:szCs w:val="18"/>
        </w:rPr>
        <w:t xml:space="preserve">ee </w:t>
      </w:r>
      <w:r w:rsidRPr="000D1604">
        <w:rPr>
          <w:rFonts w:asciiTheme="minorHAnsi" w:eastAsia="Source Sans Pro Light" w:hAnsiTheme="minorHAnsi" w:cs="Source Sans Pro Light"/>
          <w:spacing w:val="-3"/>
          <w:sz w:val="18"/>
          <w:szCs w:val="18"/>
        </w:rPr>
        <w:t>p</w:t>
      </w:r>
      <w:r w:rsidRPr="000D1604">
        <w:rPr>
          <w:rFonts w:asciiTheme="minorHAnsi" w:eastAsia="Source Sans Pro Light" w:hAnsiTheme="minorHAnsi" w:cs="Source Sans Pro Light"/>
          <w:sz w:val="18"/>
          <w:szCs w:val="18"/>
        </w:rPr>
        <w:t>a</w:t>
      </w:r>
      <w:r w:rsidRPr="000D1604">
        <w:rPr>
          <w:rFonts w:asciiTheme="minorHAnsi" w:eastAsia="Source Sans Pro Light" w:hAnsiTheme="minorHAnsi" w:cs="Source Sans Pro Light"/>
          <w:spacing w:val="-4"/>
          <w:sz w:val="18"/>
          <w:szCs w:val="18"/>
        </w:rPr>
        <w:t>y</w:t>
      </w:r>
      <w:r w:rsidRPr="000D1604">
        <w:rPr>
          <w:rFonts w:asciiTheme="minorHAnsi" w:eastAsia="Source Sans Pro Light" w:hAnsiTheme="minorHAnsi" w:cs="Source Sans Pro Light"/>
          <w:sz w:val="18"/>
          <w:szCs w:val="18"/>
        </w:rPr>
        <w:t>able is d</w:t>
      </w:r>
      <w:r w:rsidRPr="000D1604">
        <w:rPr>
          <w:rFonts w:asciiTheme="minorHAnsi" w:eastAsia="Source Sans Pro Light" w:hAnsiTheme="minorHAnsi" w:cs="Source Sans Pro Light"/>
          <w:spacing w:val="-2"/>
          <w:sz w:val="18"/>
          <w:szCs w:val="18"/>
        </w:rPr>
        <w:t>et</w:t>
      </w:r>
      <w:r w:rsidRPr="000D1604">
        <w:rPr>
          <w:rFonts w:asciiTheme="minorHAnsi" w:eastAsia="Source Sans Pro Light" w:hAnsiTheme="minorHAnsi" w:cs="Source Sans Pro Light"/>
          <w:sz w:val="18"/>
          <w:szCs w:val="18"/>
        </w:rPr>
        <w:t>ermined by the number of l</w:t>
      </w:r>
      <w:r w:rsidRPr="000D1604">
        <w:rPr>
          <w:rFonts w:asciiTheme="minorHAnsi" w:eastAsia="Source Sans Pro Light" w:hAnsiTheme="minorHAnsi" w:cs="Source Sans Pro Light"/>
          <w:spacing w:val="2"/>
          <w:sz w:val="18"/>
          <w:szCs w:val="18"/>
        </w:rPr>
        <w:t>e</w:t>
      </w:r>
      <w:r w:rsidRPr="000D1604">
        <w:rPr>
          <w:rFonts w:asciiTheme="minorHAnsi" w:eastAsia="Source Sans Pro Light" w:hAnsiTheme="minorHAnsi" w:cs="Source Sans Pro Light"/>
          <w:sz w:val="18"/>
          <w:szCs w:val="18"/>
        </w:rPr>
        <w:t>vel 2 hou</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 xml:space="preserve">s used </w:t>
      </w:r>
      <w:r w:rsidRPr="000D1604">
        <w:rPr>
          <w:rFonts w:asciiTheme="minorHAnsi" w:eastAsia="Source Sans Pro Light" w:hAnsiTheme="minorHAnsi" w:cs="Source Sans Pro Light"/>
          <w:spacing w:val="-2"/>
          <w:sz w:val="18"/>
          <w:szCs w:val="18"/>
        </w:rPr>
        <w:t>f</w:t>
      </w:r>
      <w:r w:rsidRPr="000D1604">
        <w:rPr>
          <w:rFonts w:asciiTheme="minorHAnsi" w:eastAsia="Source Sans Pro Light" w:hAnsiTheme="minorHAnsi" w:cs="Source Sans Pro Light"/>
          <w:sz w:val="18"/>
          <w:szCs w:val="18"/>
        </w:rPr>
        <w:t>or the se</w:t>
      </w:r>
      <w:r w:rsidRPr="000D1604">
        <w:rPr>
          <w:rFonts w:asciiTheme="minorHAnsi" w:eastAsia="Source Sans Pro Light" w:hAnsiTheme="minorHAnsi" w:cs="Source Sans Pro Light"/>
          <w:spacing w:val="5"/>
          <w:sz w:val="18"/>
          <w:szCs w:val="18"/>
        </w:rPr>
        <w:t>r</w:t>
      </w:r>
      <w:r w:rsidRPr="000D1604">
        <w:rPr>
          <w:rFonts w:asciiTheme="minorHAnsi" w:eastAsia="Source Sans Pro Light" w:hAnsiTheme="minorHAnsi" w:cs="Source Sans Pro Light"/>
          <w:sz w:val="18"/>
          <w:szCs w:val="18"/>
        </w:rPr>
        <w:t>vi</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e and t</w:t>
      </w:r>
      <w:r w:rsidRPr="000D1604">
        <w:rPr>
          <w:rFonts w:asciiTheme="minorHAnsi" w:eastAsia="Source Sans Pro Light" w:hAnsiTheme="minorHAnsi" w:cs="Source Sans Pro Light"/>
          <w:spacing w:val="-4"/>
          <w:sz w:val="18"/>
          <w:szCs w:val="18"/>
        </w:rPr>
        <w:t>r</w:t>
      </w:r>
      <w:r w:rsidRPr="000D1604">
        <w:rPr>
          <w:rFonts w:asciiTheme="minorHAnsi" w:eastAsia="Source Sans Pro Light" w:hAnsiTheme="minorHAnsi" w:cs="Source Sans Pro Light"/>
          <w:sz w:val="18"/>
          <w:szCs w:val="18"/>
        </w:rPr>
        <w:t xml:space="preserve">avel </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 xml:space="preserve">ombined </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z w:val="18"/>
          <w:szCs w:val="18"/>
        </w:rPr>
        <w:t>o achi</w:t>
      </w:r>
      <w:r w:rsidRPr="000D1604">
        <w:rPr>
          <w:rFonts w:asciiTheme="minorHAnsi" w:eastAsia="Source Sans Pro Light" w:hAnsiTheme="minorHAnsi" w:cs="Source Sans Pro Light"/>
          <w:spacing w:val="2"/>
          <w:sz w:val="18"/>
          <w:szCs w:val="18"/>
        </w:rPr>
        <w:t>e</w:t>
      </w:r>
      <w:r w:rsidRPr="000D1604">
        <w:rPr>
          <w:rFonts w:asciiTheme="minorHAnsi" w:eastAsia="Source Sans Pro Light" w:hAnsiTheme="minorHAnsi" w:cs="Source Sans Pro Light"/>
          <w:sz w:val="18"/>
          <w:szCs w:val="18"/>
        </w:rPr>
        <w:t>ve the ou</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 xml:space="preserve">ome </w:t>
      </w:r>
      <w:r w:rsidRPr="003C54DD">
        <w:rPr>
          <w:rFonts w:asciiTheme="minorHAnsi" w:eastAsia="Source Sans Pro Light" w:hAnsiTheme="minorHAnsi" w:cs="Source Sans Pro Light"/>
          <w:sz w:val="18"/>
          <w:szCs w:val="18"/>
        </w:rPr>
        <w:t>(</w:t>
      </w:r>
      <w:r w:rsidRPr="003C54DD">
        <w:rPr>
          <w:rFonts w:asciiTheme="minorHAnsi" w:eastAsia="Source Sans Pro Light" w:hAnsiTheme="minorHAnsi" w:cs="Source Sans Pro Light"/>
          <w:spacing w:val="-2"/>
          <w:sz w:val="18"/>
          <w:szCs w:val="18"/>
        </w:rPr>
        <w:t>r</w:t>
      </w:r>
      <w:r w:rsidRPr="003C54DD">
        <w:rPr>
          <w:rFonts w:asciiTheme="minorHAnsi" w:eastAsia="Source Sans Pro Light" w:hAnsiTheme="minorHAnsi" w:cs="Source Sans Pro Light"/>
          <w:sz w:val="18"/>
          <w:szCs w:val="18"/>
        </w:rPr>
        <w:t>e</w:t>
      </w:r>
      <w:r w:rsidRPr="003C54DD">
        <w:rPr>
          <w:rFonts w:asciiTheme="minorHAnsi" w:eastAsia="Source Sans Pro Light" w:hAnsiTheme="minorHAnsi" w:cs="Source Sans Pro Light"/>
          <w:spacing w:val="-2"/>
          <w:sz w:val="18"/>
          <w:szCs w:val="18"/>
        </w:rPr>
        <w:t>f</w:t>
      </w:r>
      <w:r w:rsidRPr="003C54DD">
        <w:rPr>
          <w:rFonts w:asciiTheme="minorHAnsi" w:eastAsia="Source Sans Pro Light" w:hAnsiTheme="minorHAnsi" w:cs="Source Sans Pro Light"/>
          <w:sz w:val="18"/>
          <w:szCs w:val="18"/>
        </w:rPr>
        <w:t xml:space="preserve">er </w:t>
      </w:r>
      <w:r>
        <w:rPr>
          <w:rFonts w:asciiTheme="minorHAnsi" w:eastAsia="Source Sans Pro Light" w:hAnsiTheme="minorHAnsi" w:cs="Source Sans Pro Light"/>
          <w:spacing w:val="-3"/>
          <w:sz w:val="18"/>
          <w:szCs w:val="18"/>
        </w:rPr>
        <w:t>to quick reference guide – Outcome  payments</w:t>
      </w:r>
      <w:r w:rsidRPr="003C54DD">
        <w:rPr>
          <w:rFonts w:asciiTheme="minorHAnsi" w:eastAsia="Source Sans Pro Light" w:hAnsiTheme="minorHAnsi" w:cs="Source Sans Pro Light"/>
          <w:sz w:val="18"/>
          <w:szCs w:val="18"/>
        </w:rPr>
        <w:t>)</w:t>
      </w:r>
    </w:p>
    <w:p w14:paraId="20B1B44A" w14:textId="77777777" w:rsidR="008574C1" w:rsidRPr="003B0FF1" w:rsidRDefault="008574C1" w:rsidP="008574C1">
      <w:pPr>
        <w:pStyle w:val="ListParagraph"/>
        <w:numPr>
          <w:ilvl w:val="0"/>
          <w:numId w:val="26"/>
        </w:numPr>
        <w:tabs>
          <w:tab w:val="clear" w:pos="227"/>
          <w:tab w:val="clear" w:pos="1361"/>
          <w:tab w:val="left" w:pos="360"/>
        </w:tabs>
        <w:spacing w:line="264" w:lineRule="auto"/>
        <w:ind w:left="360" w:right="-20"/>
        <w:rPr>
          <w:b/>
        </w:rPr>
      </w:pPr>
      <w:r w:rsidRPr="001B3A20">
        <w:rPr>
          <w:rFonts w:asciiTheme="minorHAnsi" w:eastAsia="Source Sans Pro Light" w:hAnsiTheme="minorHAnsi" w:cs="Source Sans Pro Light"/>
          <w:sz w:val="18"/>
          <w:szCs w:val="18"/>
        </w:rPr>
        <w:t xml:space="preserve">additional </w:t>
      </w:r>
      <w:r w:rsidRPr="001B3A20">
        <w:rPr>
          <w:rFonts w:asciiTheme="minorHAnsi" w:eastAsia="Source Sans Pro Light" w:hAnsiTheme="minorHAnsi" w:cs="Source Sans Pro Light"/>
          <w:spacing w:val="-2"/>
          <w:sz w:val="18"/>
          <w:szCs w:val="18"/>
        </w:rPr>
        <w:t>re</w:t>
      </w:r>
      <w:r w:rsidRPr="001B3A20">
        <w:rPr>
          <w:rFonts w:asciiTheme="minorHAnsi" w:eastAsia="Source Sans Pro Light" w:hAnsiTheme="minorHAnsi" w:cs="Source Sans Pro Light"/>
          <w:sz w:val="18"/>
          <w:szCs w:val="18"/>
        </w:rPr>
        <w:t>gional t</w:t>
      </w:r>
      <w:r w:rsidRPr="001B3A20">
        <w:rPr>
          <w:rFonts w:asciiTheme="minorHAnsi" w:eastAsia="Source Sans Pro Light" w:hAnsiTheme="minorHAnsi" w:cs="Source Sans Pro Light"/>
          <w:spacing w:val="-4"/>
          <w:sz w:val="18"/>
          <w:szCs w:val="18"/>
        </w:rPr>
        <w:t>r</w:t>
      </w:r>
      <w:r w:rsidRPr="001B3A20">
        <w:rPr>
          <w:rFonts w:asciiTheme="minorHAnsi" w:eastAsia="Source Sans Pro Light" w:hAnsiTheme="minorHAnsi" w:cs="Source Sans Pro Light"/>
          <w:sz w:val="18"/>
          <w:szCs w:val="18"/>
        </w:rPr>
        <w:t>avel cha</w:t>
      </w:r>
      <w:r w:rsidRPr="001B3A20">
        <w:rPr>
          <w:rFonts w:asciiTheme="minorHAnsi" w:eastAsia="Source Sans Pro Light" w:hAnsiTheme="minorHAnsi" w:cs="Source Sans Pro Light"/>
          <w:spacing w:val="-2"/>
          <w:sz w:val="18"/>
          <w:szCs w:val="18"/>
        </w:rPr>
        <w:t>rg</w:t>
      </w:r>
      <w:r w:rsidRPr="001B3A20">
        <w:rPr>
          <w:rFonts w:asciiTheme="minorHAnsi" w:eastAsia="Source Sans Pro Light" w:hAnsiTheme="minorHAnsi" w:cs="Source Sans Pro Light"/>
          <w:sz w:val="18"/>
          <w:szCs w:val="18"/>
        </w:rPr>
        <w:t>ed under WR901 is e</w:t>
      </w:r>
      <w:r w:rsidRPr="001B3A20">
        <w:rPr>
          <w:rFonts w:asciiTheme="minorHAnsi" w:eastAsia="Source Sans Pro Light" w:hAnsiTheme="minorHAnsi" w:cs="Source Sans Pro Light"/>
          <w:spacing w:val="-2"/>
          <w:sz w:val="18"/>
          <w:szCs w:val="18"/>
        </w:rPr>
        <w:t>x</w:t>
      </w:r>
      <w:r w:rsidRPr="001B3A20">
        <w:rPr>
          <w:rFonts w:asciiTheme="minorHAnsi" w:eastAsia="Source Sans Pro Light" w:hAnsiTheme="minorHAnsi" w:cs="Source Sans Pro Light"/>
          <w:sz w:val="18"/>
          <w:szCs w:val="18"/>
        </w:rPr>
        <w:t>cluded f</w:t>
      </w:r>
      <w:r w:rsidRPr="001B3A20">
        <w:rPr>
          <w:rFonts w:asciiTheme="minorHAnsi" w:eastAsia="Source Sans Pro Light" w:hAnsiTheme="minorHAnsi" w:cs="Source Sans Pro Light"/>
          <w:spacing w:val="-2"/>
          <w:sz w:val="18"/>
          <w:szCs w:val="18"/>
        </w:rPr>
        <w:t>r</w:t>
      </w:r>
      <w:r w:rsidRPr="001B3A20">
        <w:rPr>
          <w:rFonts w:asciiTheme="minorHAnsi" w:eastAsia="Source Sans Pro Light" w:hAnsiTheme="minorHAnsi" w:cs="Source Sans Pro Light"/>
          <w:sz w:val="18"/>
          <w:szCs w:val="18"/>
        </w:rPr>
        <w:t xml:space="preserve">om the </w:t>
      </w:r>
      <w:r w:rsidRPr="001B3A20">
        <w:rPr>
          <w:rFonts w:asciiTheme="minorHAnsi" w:eastAsia="Source Sans Pro Light" w:hAnsiTheme="minorHAnsi" w:cs="Source Sans Pro Light"/>
          <w:spacing w:val="-2"/>
          <w:sz w:val="18"/>
          <w:szCs w:val="18"/>
        </w:rPr>
        <w:t>c</w:t>
      </w:r>
      <w:r w:rsidRPr="001B3A20">
        <w:rPr>
          <w:rFonts w:asciiTheme="minorHAnsi" w:eastAsia="Source Sans Pro Light" w:hAnsiTheme="minorHAnsi" w:cs="Source Sans Pro Light"/>
          <w:sz w:val="18"/>
          <w:szCs w:val="18"/>
        </w:rPr>
        <w:t>alculation.</w:t>
      </w:r>
    </w:p>
    <w:p w14:paraId="5C5E4908" w14:textId="77777777" w:rsidR="008574C1" w:rsidRPr="001B3A20" w:rsidRDefault="008574C1" w:rsidP="008574C1">
      <w:pPr>
        <w:pStyle w:val="Heading3"/>
      </w:pPr>
      <w:r w:rsidRPr="001B3A20">
        <w:rPr>
          <w:spacing w:val="-18"/>
        </w:rPr>
        <w:t>T</w:t>
      </w:r>
      <w:r w:rsidRPr="001B3A20">
        <w:rPr>
          <w:spacing w:val="-16"/>
        </w:rPr>
        <w:t>r</w:t>
      </w:r>
      <w:r w:rsidRPr="001B3A20">
        <w:t>avel</w:t>
      </w:r>
      <w:r w:rsidRPr="001B3A20">
        <w:rPr>
          <w:spacing w:val="-17"/>
        </w:rPr>
        <w:t xml:space="preserve"> </w:t>
      </w:r>
      <w:r w:rsidRPr="001B3A20">
        <w:t>and</w:t>
      </w:r>
      <w:r w:rsidRPr="001B3A20">
        <w:rPr>
          <w:spacing w:val="-17"/>
        </w:rPr>
        <w:t xml:space="preserve"> </w:t>
      </w:r>
      <w:r w:rsidRPr="001B3A20">
        <w:t>equipment</w:t>
      </w:r>
    </w:p>
    <w:p w14:paraId="2824A30E" w14:textId="77777777" w:rsidR="008574C1" w:rsidRPr="000D1604" w:rsidRDefault="008574C1" w:rsidP="008574C1">
      <w:pPr>
        <w:spacing w:before="120" w:after="60" w:line="264" w:lineRule="auto"/>
        <w:jc w:val="left"/>
        <w:rPr>
          <w:rFonts w:eastAsia="Source Sans Pro Light" w:cs="Source Sans Pro Light"/>
          <w:sz w:val="18"/>
          <w:szCs w:val="18"/>
        </w:rPr>
      </w:pPr>
      <w:r w:rsidRPr="000D1604">
        <w:rPr>
          <w:rFonts w:eastAsia="Source Sans Pro Light" w:cs="Source Sans Pro Light"/>
          <w:spacing w:val="-9"/>
          <w:sz w:val="18"/>
          <w:szCs w:val="18"/>
        </w:rPr>
        <w:t>T</w:t>
      </w:r>
      <w:r w:rsidRPr="000D1604">
        <w:rPr>
          <w:rFonts w:eastAsia="Source Sans Pro Light" w:cs="Source Sans Pro Light"/>
          <w:spacing w:val="-4"/>
          <w:sz w:val="18"/>
          <w:szCs w:val="18"/>
        </w:rPr>
        <w:t>r</w:t>
      </w:r>
      <w:r w:rsidRPr="000D1604">
        <w:rPr>
          <w:rFonts w:eastAsia="Source Sans Pro Light" w:cs="Source Sans Pro Light"/>
          <w:sz w:val="18"/>
          <w:szCs w:val="18"/>
        </w:rPr>
        <w:t xml:space="preserve">avel time is included in the PIE </w:t>
      </w:r>
      <w:r w:rsidRPr="000D1604">
        <w:rPr>
          <w:rFonts w:eastAsia="Source Sans Pro Light" w:cs="Source Sans Pro Light"/>
          <w:spacing w:val="-2"/>
          <w:sz w:val="18"/>
          <w:szCs w:val="18"/>
        </w:rPr>
        <w:t>L</w:t>
      </w:r>
      <w:r w:rsidRPr="000D1604">
        <w:rPr>
          <w:rFonts w:eastAsia="Source Sans Pro Light" w:cs="Source Sans Pro Light"/>
          <w:spacing w:val="2"/>
          <w:sz w:val="18"/>
          <w:szCs w:val="18"/>
        </w:rPr>
        <w:t>e</w:t>
      </w:r>
      <w:r w:rsidRPr="000D1604">
        <w:rPr>
          <w:rFonts w:eastAsia="Source Sans Pro Light" w:cs="Source Sans Pro Light"/>
          <w:sz w:val="18"/>
          <w:szCs w:val="18"/>
        </w:rPr>
        <w:t>vel 1 se</w:t>
      </w:r>
      <w:r w:rsidRPr="000D1604">
        <w:rPr>
          <w:rFonts w:eastAsia="Source Sans Pro Light" w:cs="Source Sans Pro Light"/>
          <w:spacing w:val="5"/>
          <w:sz w:val="18"/>
          <w:szCs w:val="18"/>
        </w:rPr>
        <w:t>r</w:t>
      </w:r>
      <w:r w:rsidRPr="000D1604">
        <w:rPr>
          <w:rFonts w:eastAsia="Source Sans Pro Light" w:cs="Source Sans Pro Light"/>
          <w:sz w:val="18"/>
          <w:szCs w:val="18"/>
        </w:rPr>
        <w:t>vi</w:t>
      </w:r>
      <w:r w:rsidRPr="000D1604">
        <w:rPr>
          <w:rFonts w:eastAsia="Source Sans Pro Light" w:cs="Source Sans Pro Light"/>
          <w:spacing w:val="-3"/>
          <w:sz w:val="18"/>
          <w:szCs w:val="18"/>
        </w:rPr>
        <w:t>c</w:t>
      </w:r>
      <w:r w:rsidRPr="000D1604">
        <w:rPr>
          <w:rFonts w:eastAsia="Source Sans Pro Light" w:cs="Source Sans Pro Light"/>
          <w:sz w:val="18"/>
          <w:szCs w:val="18"/>
        </w:rPr>
        <w:t xml:space="preserve">e </w:t>
      </w:r>
      <w:r w:rsidRPr="000D1604">
        <w:rPr>
          <w:rFonts w:eastAsia="Source Sans Pro Light" w:cs="Source Sans Pro Light"/>
          <w:spacing w:val="-2"/>
          <w:sz w:val="18"/>
          <w:szCs w:val="18"/>
        </w:rPr>
        <w:t>f</w:t>
      </w:r>
      <w:r w:rsidRPr="000D1604">
        <w:rPr>
          <w:rFonts w:eastAsia="Source Sans Pro Light" w:cs="Source Sans Pro Light"/>
          <w:sz w:val="18"/>
          <w:szCs w:val="18"/>
        </w:rPr>
        <w:t>ee and is not cha</w:t>
      </w:r>
      <w:r w:rsidRPr="000D1604">
        <w:rPr>
          <w:rFonts w:eastAsia="Source Sans Pro Light" w:cs="Source Sans Pro Light"/>
          <w:spacing w:val="-2"/>
          <w:sz w:val="18"/>
          <w:szCs w:val="18"/>
        </w:rPr>
        <w:t>rg</w:t>
      </w:r>
      <w:r w:rsidRPr="000D1604">
        <w:rPr>
          <w:rFonts w:eastAsia="Source Sans Pro Light" w:cs="Source Sans Pro Light"/>
          <w:sz w:val="18"/>
          <w:szCs w:val="18"/>
        </w:rPr>
        <w:t>ed se</w:t>
      </w:r>
      <w:r w:rsidRPr="000D1604">
        <w:rPr>
          <w:rFonts w:eastAsia="Source Sans Pro Light" w:cs="Source Sans Pro Light"/>
          <w:spacing w:val="-3"/>
          <w:sz w:val="18"/>
          <w:szCs w:val="18"/>
        </w:rPr>
        <w:t>p</w:t>
      </w:r>
      <w:r w:rsidRPr="000D1604">
        <w:rPr>
          <w:rFonts w:eastAsia="Source Sans Pro Light" w:cs="Source Sans Pro Light"/>
          <w:sz w:val="18"/>
          <w:szCs w:val="18"/>
        </w:rPr>
        <w:t>a</w:t>
      </w:r>
      <w:r w:rsidRPr="000D1604">
        <w:rPr>
          <w:rFonts w:eastAsia="Source Sans Pro Light" w:cs="Source Sans Pro Light"/>
          <w:spacing w:val="-4"/>
          <w:sz w:val="18"/>
          <w:szCs w:val="18"/>
        </w:rPr>
        <w:t>r</w:t>
      </w:r>
      <w:r w:rsidRPr="000D1604">
        <w:rPr>
          <w:rFonts w:eastAsia="Source Sans Pro Light" w:cs="Source Sans Pro Light"/>
          <w:sz w:val="18"/>
          <w:szCs w:val="18"/>
        </w:rPr>
        <w:t>a</w:t>
      </w:r>
      <w:r w:rsidRPr="000D1604">
        <w:rPr>
          <w:rFonts w:eastAsia="Source Sans Pro Light" w:cs="Source Sans Pro Light"/>
          <w:spacing w:val="-2"/>
          <w:sz w:val="18"/>
          <w:szCs w:val="18"/>
        </w:rPr>
        <w:t>t</w:t>
      </w:r>
      <w:r w:rsidRPr="000D1604">
        <w:rPr>
          <w:rFonts w:eastAsia="Source Sans Pro Light" w:cs="Source Sans Pro Light"/>
          <w:sz w:val="18"/>
          <w:szCs w:val="18"/>
        </w:rPr>
        <w:t>el</w:t>
      </w:r>
      <w:r w:rsidRPr="000D1604">
        <w:rPr>
          <w:rFonts w:eastAsia="Source Sans Pro Light" w:cs="Source Sans Pro Light"/>
          <w:spacing w:val="-4"/>
          <w:sz w:val="18"/>
          <w:szCs w:val="18"/>
        </w:rPr>
        <w:t>y</w:t>
      </w:r>
      <w:r w:rsidRPr="000D1604">
        <w:rPr>
          <w:rFonts w:eastAsia="Source Sans Pro Light" w:cs="Source Sans Pro Light"/>
          <w:sz w:val="18"/>
          <w:szCs w:val="18"/>
        </w:rPr>
        <w:t xml:space="preserve">. </w:t>
      </w:r>
      <w:r w:rsidRPr="000D1604">
        <w:rPr>
          <w:rFonts w:eastAsia="Source Sans Pro Light" w:cs="Source Sans Pro Light"/>
          <w:spacing w:val="-9"/>
          <w:sz w:val="18"/>
          <w:szCs w:val="18"/>
        </w:rPr>
        <w:t>T</w:t>
      </w:r>
      <w:r w:rsidRPr="000D1604">
        <w:rPr>
          <w:rFonts w:eastAsia="Source Sans Pro Light" w:cs="Source Sans Pro Light"/>
          <w:spacing w:val="-4"/>
          <w:sz w:val="18"/>
          <w:szCs w:val="18"/>
        </w:rPr>
        <w:t>r</w:t>
      </w:r>
      <w:r w:rsidRPr="000D1604">
        <w:rPr>
          <w:rFonts w:eastAsia="Source Sans Pro Light" w:cs="Source Sans Pro Light"/>
          <w:sz w:val="18"/>
          <w:szCs w:val="18"/>
        </w:rPr>
        <w:t>avel time must be:</w:t>
      </w:r>
    </w:p>
    <w:p w14:paraId="20902030" w14:textId="77777777" w:rsidR="008574C1" w:rsidRPr="00C0734A" w:rsidRDefault="008574C1" w:rsidP="008574C1">
      <w:pPr>
        <w:pStyle w:val="ListParagraph"/>
        <w:numPr>
          <w:ilvl w:val="0"/>
          <w:numId w:val="106"/>
        </w:numPr>
        <w:tabs>
          <w:tab w:val="clear" w:pos="227"/>
          <w:tab w:val="clear" w:pos="454"/>
          <w:tab w:val="clear" w:pos="1134"/>
          <w:tab w:val="clear" w:pos="1361"/>
          <w:tab w:val="left" w:pos="360"/>
        </w:tabs>
        <w:spacing w:line="264" w:lineRule="auto"/>
        <w:ind w:left="360" w:right="-56"/>
        <w:rPr>
          <w:rFonts w:asciiTheme="minorHAnsi" w:eastAsia="Source Sans Pro Light" w:hAnsiTheme="minorHAnsi" w:cs="Source Sans Pro Light"/>
          <w:sz w:val="18"/>
          <w:szCs w:val="18"/>
        </w:rPr>
      </w:pPr>
      <w:r w:rsidRPr="00C0734A">
        <w:rPr>
          <w:rFonts w:asciiTheme="minorHAnsi" w:eastAsia="Source Sans Pro Light" w:hAnsiTheme="minorHAnsi" w:cs="Source Sans Pro Light"/>
          <w:w w:val="106"/>
          <w:sz w:val="18"/>
          <w:szCs w:val="18"/>
        </w:rPr>
        <w:t>di</w:t>
      </w:r>
      <w:r w:rsidRPr="00C0734A">
        <w:rPr>
          <w:rFonts w:asciiTheme="minorHAnsi" w:eastAsia="Source Sans Pro Light" w:hAnsiTheme="minorHAnsi" w:cs="Source Sans Pro Light"/>
          <w:spacing w:val="-2"/>
          <w:w w:val="106"/>
          <w:sz w:val="18"/>
          <w:szCs w:val="18"/>
        </w:rPr>
        <w:t>r</w:t>
      </w:r>
      <w:r w:rsidRPr="00C0734A">
        <w:rPr>
          <w:rFonts w:asciiTheme="minorHAnsi" w:eastAsia="Source Sans Pro Light" w:hAnsiTheme="minorHAnsi" w:cs="Source Sans Pro Light"/>
          <w:w w:val="106"/>
          <w:sz w:val="18"/>
          <w:szCs w:val="18"/>
        </w:rPr>
        <w:t>ectly</w:t>
      </w:r>
      <w:r w:rsidRPr="00C0734A">
        <w:rPr>
          <w:rFonts w:asciiTheme="minorHAnsi" w:eastAsia="Source Sans Pro Light" w:hAnsiTheme="minorHAnsi" w:cs="Source Sans Pro Light"/>
          <w:spacing w:val="-3"/>
          <w:w w:val="106"/>
          <w:sz w:val="18"/>
          <w:szCs w:val="18"/>
        </w:rPr>
        <w:t xml:space="preserve"> </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ela</w:t>
      </w:r>
      <w:r w:rsidRPr="00C0734A">
        <w:rPr>
          <w:rFonts w:asciiTheme="minorHAnsi" w:eastAsia="Source Sans Pro Light" w:hAnsiTheme="minorHAnsi" w:cs="Source Sans Pro Light"/>
          <w:spacing w:val="-2"/>
          <w:sz w:val="18"/>
          <w:szCs w:val="18"/>
        </w:rPr>
        <w:t>t</w:t>
      </w:r>
      <w:r w:rsidRPr="00C0734A">
        <w:rPr>
          <w:rFonts w:asciiTheme="minorHAnsi" w:eastAsia="Source Sans Pro Light" w:hAnsiTheme="minorHAnsi" w:cs="Source Sans Pro Light"/>
          <w:sz w:val="18"/>
          <w:szCs w:val="18"/>
        </w:rPr>
        <w:t>ed</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pacing w:val="-2"/>
          <w:sz w:val="18"/>
          <w:szCs w:val="18"/>
        </w:rPr>
        <w:t>t</w:t>
      </w:r>
      <w:r w:rsidRPr="00C0734A">
        <w:rPr>
          <w:rFonts w:asciiTheme="minorHAnsi" w:eastAsia="Source Sans Pro Light" w:hAnsiTheme="minorHAnsi" w:cs="Source Sans Pro Light"/>
          <w:sz w:val="18"/>
          <w:szCs w:val="18"/>
        </w:rPr>
        <w:t>o</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the</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p</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ovision</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of</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cha</w:t>
      </w:r>
      <w:r w:rsidRPr="00C0734A">
        <w:rPr>
          <w:rFonts w:asciiTheme="minorHAnsi" w:eastAsia="Source Sans Pro Light" w:hAnsiTheme="minorHAnsi" w:cs="Source Sans Pro Light"/>
          <w:spacing w:val="-2"/>
          <w:sz w:val="18"/>
          <w:szCs w:val="18"/>
        </w:rPr>
        <w:t>rg</w:t>
      </w:r>
      <w:r w:rsidRPr="00C0734A">
        <w:rPr>
          <w:rFonts w:asciiTheme="minorHAnsi" w:eastAsia="Source Sans Pro Light" w:hAnsiTheme="minorHAnsi" w:cs="Source Sans Pro Light"/>
          <w:spacing w:val="-3"/>
          <w:sz w:val="18"/>
          <w:szCs w:val="18"/>
        </w:rPr>
        <w:t>e</w:t>
      </w:r>
      <w:r w:rsidRPr="00C0734A">
        <w:rPr>
          <w:rFonts w:asciiTheme="minorHAnsi" w:eastAsia="Source Sans Pro Light" w:hAnsiTheme="minorHAnsi" w:cs="Source Sans Pro Light"/>
          <w:sz w:val="18"/>
          <w:szCs w:val="18"/>
        </w:rPr>
        <w:t>able</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p</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pacing w:val="2"/>
          <w:sz w:val="18"/>
          <w:szCs w:val="18"/>
        </w:rPr>
        <w:t>e</w:t>
      </w:r>
      <w:r w:rsidRPr="00C0734A">
        <w:rPr>
          <w:rFonts w:asciiTheme="minorHAnsi" w:eastAsia="Source Sans Pro Light" w:hAnsiTheme="minorHAnsi" w:cs="Source Sans Pro Light"/>
          <w:sz w:val="18"/>
          <w:szCs w:val="18"/>
        </w:rPr>
        <w:t>-inju</w:t>
      </w:r>
      <w:r w:rsidRPr="00C0734A">
        <w:rPr>
          <w:rFonts w:asciiTheme="minorHAnsi" w:eastAsia="Source Sans Pro Light" w:hAnsiTheme="minorHAnsi" w:cs="Source Sans Pro Light"/>
          <w:spacing w:val="5"/>
          <w:sz w:val="18"/>
          <w:szCs w:val="18"/>
        </w:rPr>
        <w:t>r</w:t>
      </w:r>
      <w:r w:rsidRPr="00C0734A">
        <w:rPr>
          <w:rFonts w:asciiTheme="minorHAnsi" w:eastAsia="Source Sans Pro Light" w:hAnsiTheme="minorHAnsi" w:cs="Source Sans Pro Light"/>
          <w:sz w:val="18"/>
          <w:szCs w:val="18"/>
        </w:rPr>
        <w:t>y</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employer se</w:t>
      </w:r>
      <w:r w:rsidRPr="00C0734A">
        <w:rPr>
          <w:rFonts w:asciiTheme="minorHAnsi" w:eastAsia="Source Sans Pro Light" w:hAnsiTheme="minorHAnsi" w:cs="Source Sans Pro Light"/>
          <w:spacing w:val="5"/>
          <w:sz w:val="18"/>
          <w:szCs w:val="18"/>
        </w:rPr>
        <w:t>r</w:t>
      </w:r>
      <w:r w:rsidRPr="00C0734A">
        <w:rPr>
          <w:rFonts w:asciiTheme="minorHAnsi" w:eastAsia="Source Sans Pro Light" w:hAnsiTheme="minorHAnsi" w:cs="Source Sans Pro Light"/>
          <w:sz w:val="18"/>
          <w:szCs w:val="18"/>
        </w:rPr>
        <w:t>vi</w:t>
      </w:r>
      <w:r w:rsidRPr="00C0734A">
        <w:rPr>
          <w:rFonts w:asciiTheme="minorHAnsi" w:eastAsia="Source Sans Pro Light" w:hAnsiTheme="minorHAnsi" w:cs="Source Sans Pro Light"/>
          <w:spacing w:val="-3"/>
          <w:sz w:val="18"/>
          <w:szCs w:val="18"/>
        </w:rPr>
        <w:t>c</w:t>
      </w:r>
      <w:r w:rsidRPr="00C0734A">
        <w:rPr>
          <w:rFonts w:asciiTheme="minorHAnsi" w:eastAsia="Source Sans Pro Light" w:hAnsiTheme="minorHAnsi" w:cs="Source Sans Pro Light"/>
          <w:sz w:val="18"/>
          <w:szCs w:val="18"/>
        </w:rPr>
        <w:t xml:space="preserve">es </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 xml:space="preserve">or a </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er</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ed wor</w:t>
      </w:r>
      <w:r w:rsidRPr="00C0734A">
        <w:rPr>
          <w:rFonts w:asciiTheme="minorHAnsi" w:eastAsia="Source Sans Pro Light" w:hAnsiTheme="minorHAnsi" w:cs="Source Sans Pro Light"/>
          <w:spacing w:val="-2"/>
          <w:sz w:val="18"/>
          <w:szCs w:val="18"/>
        </w:rPr>
        <w:t>k</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7"/>
          <w:sz w:val="18"/>
          <w:szCs w:val="18"/>
        </w:rPr>
        <w:t>r</w:t>
      </w:r>
      <w:r w:rsidRPr="00C0734A">
        <w:rPr>
          <w:rFonts w:asciiTheme="minorHAnsi" w:eastAsia="Source Sans Pro Light" w:hAnsiTheme="minorHAnsi" w:cs="Source Sans Pro Light"/>
          <w:sz w:val="18"/>
          <w:szCs w:val="18"/>
        </w:rPr>
        <w:t xml:space="preserve">, as described in this </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ee schedule</w:t>
      </w:r>
    </w:p>
    <w:p w14:paraId="542F8B95" w14:textId="77777777" w:rsidR="008574C1" w:rsidRPr="00F012D3" w:rsidRDefault="008574C1" w:rsidP="008574C1">
      <w:pPr>
        <w:pStyle w:val="ListParagraph"/>
        <w:numPr>
          <w:ilvl w:val="0"/>
          <w:numId w:val="106"/>
        </w:numPr>
        <w:tabs>
          <w:tab w:val="clear" w:pos="227"/>
          <w:tab w:val="clear" w:pos="454"/>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F012D3">
        <w:rPr>
          <w:rFonts w:asciiTheme="minorHAnsi" w:eastAsia="Source Sans Pro Light" w:hAnsiTheme="minorHAnsi" w:cs="Source Sans Pro Light"/>
          <w:w w:val="104"/>
          <w:sz w:val="18"/>
          <w:szCs w:val="18"/>
        </w:rPr>
        <w:t>documen</w:t>
      </w:r>
      <w:r w:rsidRPr="00F012D3">
        <w:rPr>
          <w:rFonts w:asciiTheme="minorHAnsi" w:eastAsia="Source Sans Pro Light" w:hAnsiTheme="minorHAnsi" w:cs="Source Sans Pro Light"/>
          <w:spacing w:val="-2"/>
          <w:w w:val="104"/>
          <w:sz w:val="18"/>
          <w:szCs w:val="18"/>
        </w:rPr>
        <w:t>t</w:t>
      </w:r>
      <w:r w:rsidRPr="00F012D3">
        <w:rPr>
          <w:rFonts w:asciiTheme="minorHAnsi" w:eastAsia="Source Sans Pro Light" w:hAnsiTheme="minorHAnsi" w:cs="Source Sans Pro Light"/>
          <w:w w:val="104"/>
          <w:sz w:val="18"/>
          <w:szCs w:val="18"/>
        </w:rPr>
        <w:t xml:space="preserve">ed </w:t>
      </w:r>
      <w:r w:rsidRPr="00F012D3">
        <w:rPr>
          <w:rFonts w:asciiTheme="minorHAnsi" w:eastAsia="Source Sans Pro Light" w:hAnsiTheme="minorHAnsi" w:cs="Source Sans Pro Light"/>
          <w:sz w:val="18"/>
          <w:szCs w:val="18"/>
        </w:rPr>
        <w:t>in the wor</w:t>
      </w:r>
      <w:r w:rsidRPr="00F012D3">
        <w:rPr>
          <w:rFonts w:asciiTheme="minorHAnsi" w:eastAsia="Source Sans Pro Light" w:hAnsiTheme="minorHAnsi" w:cs="Source Sans Pro Light"/>
          <w:spacing w:val="-2"/>
          <w:sz w:val="18"/>
          <w:szCs w:val="18"/>
        </w:rPr>
        <w:t>k</w:t>
      </w:r>
      <w:r w:rsidRPr="00F012D3">
        <w:rPr>
          <w:rFonts w:asciiTheme="minorHAnsi" w:eastAsia="Source Sans Pro Light" w:hAnsiTheme="minorHAnsi" w:cs="Source Sans Pro Light"/>
          <w:sz w:val="18"/>
          <w:szCs w:val="18"/>
        </w:rPr>
        <w:t>er</w:t>
      </w:r>
      <w:r w:rsidRPr="00F012D3">
        <w:rPr>
          <w:rFonts w:asciiTheme="minorHAnsi" w:eastAsia="Source Sans Pro Light" w:hAnsiTheme="minorHAnsi" w:cs="Source Sans Pro Light"/>
          <w:spacing w:val="-10"/>
          <w:sz w:val="18"/>
          <w:szCs w:val="18"/>
        </w:rPr>
        <w:t>’</w:t>
      </w:r>
      <w:r w:rsidRPr="00F012D3">
        <w:rPr>
          <w:rFonts w:asciiTheme="minorHAnsi" w:eastAsia="Source Sans Pro Light" w:hAnsiTheme="minorHAnsi" w:cs="Source Sans Pro Light"/>
          <w:sz w:val="18"/>
          <w:szCs w:val="18"/>
        </w:rPr>
        <w:t xml:space="preserve">s </w:t>
      </w:r>
      <w:r w:rsidRPr="00F012D3">
        <w:rPr>
          <w:rFonts w:asciiTheme="minorHAnsi" w:eastAsia="Source Sans Pro Light" w:hAnsiTheme="minorHAnsi" w:cs="Source Sans Pro Light"/>
          <w:spacing w:val="-2"/>
          <w:sz w:val="18"/>
          <w:szCs w:val="18"/>
        </w:rPr>
        <w:t>c</w:t>
      </w:r>
      <w:r w:rsidRPr="00F012D3">
        <w:rPr>
          <w:rFonts w:asciiTheme="minorHAnsi" w:eastAsia="Source Sans Pro Light" w:hAnsiTheme="minorHAnsi" w:cs="Source Sans Pro Light"/>
          <w:sz w:val="18"/>
          <w:szCs w:val="18"/>
        </w:rPr>
        <w:t>ase file</w:t>
      </w:r>
      <w:r w:rsidRPr="00F012D3">
        <w:rPr>
          <w:rFonts w:asciiTheme="minorHAnsi" w:eastAsia="Source Sans Pro Light" w:hAnsiTheme="minorHAnsi" w:cs="Source Sans Pro Light"/>
          <w:spacing w:val="2"/>
          <w:sz w:val="18"/>
          <w:szCs w:val="18"/>
        </w:rPr>
        <w:t xml:space="preserve"> </w:t>
      </w:r>
      <w:r w:rsidRPr="00F012D3">
        <w:rPr>
          <w:rFonts w:asciiTheme="minorHAnsi" w:eastAsia="Source Sans Pro Light" w:hAnsiTheme="minorHAnsi" w:cs="Source Sans Pro Light"/>
          <w:sz w:val="18"/>
          <w:szCs w:val="18"/>
        </w:rPr>
        <w:t>including purpose, origin, destination, t</w:t>
      </w:r>
      <w:r w:rsidRPr="00F012D3">
        <w:rPr>
          <w:rFonts w:asciiTheme="minorHAnsi" w:eastAsia="Source Sans Pro Light" w:hAnsiTheme="minorHAnsi" w:cs="Source Sans Pro Light"/>
          <w:spacing w:val="-4"/>
          <w:sz w:val="18"/>
          <w:szCs w:val="18"/>
        </w:rPr>
        <w:t>r</w:t>
      </w:r>
      <w:r w:rsidRPr="00F012D3">
        <w:rPr>
          <w:rFonts w:asciiTheme="minorHAnsi" w:eastAsia="Source Sans Pro Light" w:hAnsiTheme="minorHAnsi" w:cs="Source Sans Pro Light"/>
          <w:sz w:val="18"/>
          <w:szCs w:val="18"/>
        </w:rPr>
        <w:t>avel time in minu</w:t>
      </w:r>
      <w:r w:rsidRPr="00F012D3">
        <w:rPr>
          <w:rFonts w:asciiTheme="minorHAnsi" w:eastAsia="Source Sans Pro Light" w:hAnsiTheme="minorHAnsi" w:cs="Source Sans Pro Light"/>
          <w:spacing w:val="-2"/>
          <w:sz w:val="18"/>
          <w:szCs w:val="18"/>
        </w:rPr>
        <w:t>t</w:t>
      </w:r>
      <w:r w:rsidRPr="00F012D3">
        <w:rPr>
          <w:rFonts w:asciiTheme="minorHAnsi" w:eastAsia="Source Sans Pro Light" w:hAnsiTheme="minorHAnsi" w:cs="Source Sans Pro Light"/>
          <w:sz w:val="18"/>
          <w:szCs w:val="18"/>
        </w:rPr>
        <w:t xml:space="preserve">es, including </w:t>
      </w:r>
      <w:r w:rsidRPr="00F012D3">
        <w:rPr>
          <w:rFonts w:asciiTheme="minorHAnsi" w:eastAsia="Source Sans Pro Light" w:hAnsiTheme="minorHAnsi" w:cs="Source Sans Pro Light"/>
          <w:spacing w:val="-2"/>
          <w:sz w:val="18"/>
          <w:szCs w:val="18"/>
        </w:rPr>
        <w:t>ret</w:t>
      </w:r>
      <w:r w:rsidRPr="00F012D3">
        <w:rPr>
          <w:rFonts w:asciiTheme="minorHAnsi" w:eastAsia="Source Sans Pro Light" w:hAnsiTheme="minorHAnsi" w:cs="Source Sans Pro Light"/>
          <w:sz w:val="18"/>
          <w:szCs w:val="18"/>
        </w:rPr>
        <w:t>urn</w:t>
      </w:r>
    </w:p>
    <w:p w14:paraId="3F0AAB2C" w14:textId="77777777" w:rsidR="008574C1" w:rsidRPr="000D1604" w:rsidRDefault="008574C1" w:rsidP="008574C1">
      <w:pPr>
        <w:pStyle w:val="ListParagraph"/>
        <w:numPr>
          <w:ilvl w:val="0"/>
          <w:numId w:val="106"/>
        </w:numPr>
        <w:tabs>
          <w:tab w:val="clear" w:pos="227"/>
          <w:tab w:val="clear" w:pos="454"/>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0D1604">
        <w:rPr>
          <w:rFonts w:asciiTheme="minorHAnsi" w:eastAsia="Source Sans Pro Light" w:hAnsiTheme="minorHAnsi" w:cs="Source Sans Pro Light"/>
          <w:w w:val="106"/>
          <w:sz w:val="18"/>
          <w:szCs w:val="18"/>
        </w:rPr>
        <w:t>divided</w:t>
      </w:r>
      <w:r w:rsidRPr="000D1604">
        <w:rPr>
          <w:rFonts w:asciiTheme="minorHAnsi" w:eastAsia="Source Sans Pro Light" w:hAnsiTheme="minorHAnsi" w:cs="Source Sans Pro Light"/>
          <w:spacing w:val="-2"/>
          <w:w w:val="106"/>
          <w:sz w:val="18"/>
          <w:szCs w:val="18"/>
        </w:rPr>
        <w:t xml:space="preserve"> </w:t>
      </w:r>
      <w:r w:rsidRPr="000D1604">
        <w:rPr>
          <w:rFonts w:asciiTheme="minorHAnsi" w:eastAsia="Source Sans Pro Light" w:hAnsiTheme="minorHAnsi" w:cs="Source Sans Pro Light"/>
          <w:sz w:val="18"/>
          <w:szCs w:val="18"/>
        </w:rPr>
        <w:t>p</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oportiona</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z w:val="18"/>
          <w:szCs w:val="18"/>
        </w:rPr>
        <w:t>ely b</w:t>
      </w:r>
      <w:r w:rsidRPr="000D1604">
        <w:rPr>
          <w:rFonts w:asciiTheme="minorHAnsi" w:eastAsia="Source Sans Pro Light" w:hAnsiTheme="minorHAnsi" w:cs="Source Sans Pro Light"/>
          <w:spacing w:val="-2"/>
          <w:sz w:val="18"/>
          <w:szCs w:val="18"/>
        </w:rPr>
        <w:t>e</w:t>
      </w:r>
      <w:r w:rsidRPr="000D1604">
        <w:rPr>
          <w:rFonts w:asciiTheme="minorHAnsi" w:eastAsia="Source Sans Pro Light" w:hAnsiTheme="minorHAnsi" w:cs="Source Sans Pro Light"/>
          <w:sz w:val="18"/>
          <w:szCs w:val="18"/>
        </w:rPr>
        <w:t xml:space="preserve">tween </w:t>
      </w:r>
      <w:r w:rsidRPr="000D1604">
        <w:rPr>
          <w:rFonts w:asciiTheme="minorHAnsi" w:eastAsia="Source Sans Pro Light" w:hAnsiTheme="minorHAnsi" w:cs="Source Sans Pro Light"/>
          <w:spacing w:val="-3"/>
          <w:sz w:val="18"/>
          <w:szCs w:val="18"/>
        </w:rPr>
        <w:t>e</w:t>
      </w:r>
      <w:r w:rsidRPr="000D1604">
        <w:rPr>
          <w:rFonts w:asciiTheme="minorHAnsi" w:eastAsia="Source Sans Pro Light" w:hAnsiTheme="minorHAnsi" w:cs="Source Sans Pro Light"/>
          <w:sz w:val="18"/>
          <w:szCs w:val="18"/>
        </w:rPr>
        <w:t>ach wor</w:t>
      </w:r>
      <w:r w:rsidRPr="000D1604">
        <w:rPr>
          <w:rFonts w:asciiTheme="minorHAnsi" w:eastAsia="Source Sans Pro Light" w:hAnsiTheme="minorHAnsi" w:cs="Source Sans Pro Light"/>
          <w:spacing w:val="-2"/>
          <w:sz w:val="18"/>
          <w:szCs w:val="18"/>
        </w:rPr>
        <w:t>k</w:t>
      </w:r>
      <w:r w:rsidRPr="000D1604">
        <w:rPr>
          <w:rFonts w:asciiTheme="minorHAnsi" w:eastAsia="Source Sans Pro Light" w:hAnsiTheme="minorHAnsi" w:cs="Source Sans Pro Light"/>
          <w:sz w:val="18"/>
          <w:szCs w:val="18"/>
        </w:rPr>
        <w:t>er whe</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e t</w:t>
      </w:r>
      <w:r w:rsidRPr="000D1604">
        <w:rPr>
          <w:rFonts w:asciiTheme="minorHAnsi" w:eastAsia="Source Sans Pro Light" w:hAnsiTheme="minorHAnsi" w:cs="Source Sans Pro Light"/>
          <w:spacing w:val="-4"/>
          <w:sz w:val="18"/>
          <w:szCs w:val="18"/>
        </w:rPr>
        <w:t>r</w:t>
      </w:r>
      <w:r w:rsidRPr="000D1604">
        <w:rPr>
          <w:rFonts w:asciiTheme="minorHAnsi" w:eastAsia="Source Sans Pro Light" w:hAnsiTheme="minorHAnsi" w:cs="Source Sans Pro Light"/>
          <w:sz w:val="18"/>
          <w:szCs w:val="18"/>
        </w:rPr>
        <w:t>avel involves p</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ovision of se</w:t>
      </w:r>
      <w:r w:rsidRPr="000D1604">
        <w:rPr>
          <w:rFonts w:asciiTheme="minorHAnsi" w:eastAsia="Source Sans Pro Light" w:hAnsiTheme="minorHAnsi" w:cs="Source Sans Pro Light"/>
          <w:spacing w:val="5"/>
          <w:sz w:val="18"/>
          <w:szCs w:val="18"/>
        </w:rPr>
        <w:t>r</w:t>
      </w:r>
      <w:r w:rsidRPr="000D1604">
        <w:rPr>
          <w:rFonts w:asciiTheme="minorHAnsi" w:eastAsia="Source Sans Pro Light" w:hAnsiTheme="minorHAnsi" w:cs="Source Sans Pro Light"/>
          <w:sz w:val="18"/>
          <w:szCs w:val="18"/>
        </w:rPr>
        <w:t>vi</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 xml:space="preserve">es </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z w:val="18"/>
          <w:szCs w:val="18"/>
        </w:rPr>
        <w:t>o multiple wor</w:t>
      </w:r>
      <w:r w:rsidRPr="000D1604">
        <w:rPr>
          <w:rFonts w:asciiTheme="minorHAnsi" w:eastAsia="Source Sans Pro Light" w:hAnsiTheme="minorHAnsi" w:cs="Source Sans Pro Light"/>
          <w:spacing w:val="-2"/>
          <w:sz w:val="18"/>
          <w:szCs w:val="18"/>
        </w:rPr>
        <w:t>k</w:t>
      </w:r>
      <w:r w:rsidRPr="000D1604">
        <w:rPr>
          <w:rFonts w:asciiTheme="minorHAnsi" w:eastAsia="Source Sans Pro Light" w:hAnsiTheme="minorHAnsi" w:cs="Source Sans Pro Light"/>
          <w:sz w:val="18"/>
          <w:szCs w:val="18"/>
        </w:rPr>
        <w:t>e</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s.</w:t>
      </w:r>
    </w:p>
    <w:p w14:paraId="17557ADF" w14:textId="77777777" w:rsidR="008574C1" w:rsidRDefault="008574C1" w:rsidP="008574C1">
      <w:pPr>
        <w:spacing w:before="120" w:after="60" w:line="264" w:lineRule="auto"/>
        <w:ind w:right="-34"/>
        <w:jc w:val="left"/>
        <w:rPr>
          <w:rFonts w:eastAsia="Source Sans Pro Light" w:cs="Source Sans Pro Light"/>
          <w:sz w:val="18"/>
          <w:szCs w:val="18"/>
        </w:rPr>
      </w:pPr>
      <w:r w:rsidRPr="000D1604">
        <w:rPr>
          <w:rFonts w:ascii="Source Sans Pro" w:eastAsia="Source Sans Pro" w:hAnsi="Source Sans Pro" w:cs="Source Sans Pro"/>
          <w:b/>
          <w:bCs/>
          <w:sz w:val="18"/>
          <w:szCs w:val="18"/>
        </w:rPr>
        <w:t>No</w:t>
      </w:r>
      <w:r w:rsidRPr="000D1604">
        <w:rPr>
          <w:rFonts w:ascii="Source Sans Pro" w:eastAsia="Source Sans Pro" w:hAnsi="Source Sans Pro" w:cs="Source Sans Pro"/>
          <w:b/>
          <w:bCs/>
          <w:spacing w:val="-2"/>
          <w:sz w:val="18"/>
          <w:szCs w:val="18"/>
        </w:rPr>
        <w:t>t</w:t>
      </w:r>
      <w:r w:rsidRPr="000D1604">
        <w:rPr>
          <w:rFonts w:ascii="Source Sans Pro" w:eastAsia="Source Sans Pro" w:hAnsi="Source Sans Pro" w:cs="Source Sans Pro"/>
          <w:b/>
          <w:bCs/>
          <w:sz w:val="18"/>
          <w:szCs w:val="18"/>
        </w:rPr>
        <w:t xml:space="preserve">e: </w:t>
      </w:r>
      <w:r>
        <w:rPr>
          <w:rFonts w:eastAsia="Source Sans Pro Light" w:cs="Source Sans Pro Light"/>
          <w:sz w:val="18"/>
          <w:szCs w:val="18"/>
        </w:rPr>
        <w:t>For a</w:t>
      </w:r>
      <w:r w:rsidRPr="000D1604">
        <w:rPr>
          <w:rFonts w:eastAsia="Source Sans Pro Light" w:cs="Source Sans Pro Light"/>
          <w:sz w:val="18"/>
          <w:szCs w:val="18"/>
        </w:rPr>
        <w:t>dditional in</w:t>
      </w:r>
      <w:r w:rsidRPr="000D1604">
        <w:rPr>
          <w:rFonts w:eastAsia="Source Sans Pro Light" w:cs="Source Sans Pro Light"/>
          <w:spacing w:val="-2"/>
          <w:sz w:val="18"/>
          <w:szCs w:val="18"/>
        </w:rPr>
        <w:t>f</w:t>
      </w:r>
      <w:r w:rsidRPr="000D1604">
        <w:rPr>
          <w:rFonts w:eastAsia="Source Sans Pro Light" w:cs="Source Sans Pro Light"/>
          <w:sz w:val="18"/>
          <w:szCs w:val="18"/>
        </w:rPr>
        <w:t>ormation</w:t>
      </w:r>
      <w:r>
        <w:rPr>
          <w:rFonts w:eastAsia="Source Sans Pro Light" w:cs="Source Sans Pro Light"/>
          <w:sz w:val="18"/>
          <w:szCs w:val="18"/>
        </w:rPr>
        <w:t>,</w:t>
      </w:r>
      <w:r w:rsidRPr="000D1604">
        <w:rPr>
          <w:rFonts w:eastAsia="Source Sans Pro Light" w:cs="Source Sans Pro Light"/>
          <w:sz w:val="18"/>
          <w:szCs w:val="18"/>
        </w:rPr>
        <w:t xml:space="preserve"> </w:t>
      </w:r>
      <w:r>
        <w:rPr>
          <w:rFonts w:eastAsia="Source Sans Pro Light" w:cs="Source Sans Pro Light"/>
          <w:sz w:val="18"/>
          <w:szCs w:val="18"/>
        </w:rPr>
        <w:t>refer to the I</w:t>
      </w:r>
      <w:r w:rsidRPr="000D1604">
        <w:rPr>
          <w:rFonts w:eastAsia="Source Sans Pro Light" w:cs="Source Sans Pro Light"/>
          <w:sz w:val="18"/>
          <w:szCs w:val="18"/>
        </w:rPr>
        <w:t>nvoicing</w:t>
      </w:r>
      <w:r>
        <w:rPr>
          <w:rFonts w:eastAsia="Source Sans Pro Light" w:cs="Source Sans Pro Light"/>
          <w:sz w:val="18"/>
          <w:szCs w:val="18"/>
        </w:rPr>
        <w:t xml:space="preserve"> Information</w:t>
      </w:r>
      <w:r w:rsidRPr="000D1604">
        <w:rPr>
          <w:rFonts w:eastAsia="Source Sans Pro Light" w:cs="Source Sans Pro Light"/>
          <w:sz w:val="18"/>
          <w:szCs w:val="18"/>
        </w:rPr>
        <w:t xml:space="preserve"> section</w:t>
      </w:r>
      <w:r>
        <w:rPr>
          <w:rFonts w:eastAsia="Source Sans Pro Light" w:cs="Source Sans Pro Light"/>
          <w:sz w:val="18"/>
          <w:szCs w:val="18"/>
        </w:rPr>
        <w:t>.</w:t>
      </w:r>
    </w:p>
    <w:p w14:paraId="45578637" w14:textId="77777777" w:rsidR="008574C1" w:rsidRPr="00465AA2" w:rsidRDefault="008574C1" w:rsidP="008574C1">
      <w:pPr>
        <w:pStyle w:val="HStyle"/>
      </w:pPr>
      <w:bookmarkStart w:id="15" w:name="_Toc200983894"/>
      <w:r w:rsidRPr="00465AA2">
        <w:t>Additional</w:t>
      </w:r>
      <w:r w:rsidRPr="00465AA2">
        <w:rPr>
          <w:spacing w:val="-17"/>
        </w:rPr>
        <w:t xml:space="preserve"> </w:t>
      </w:r>
      <w:r w:rsidRPr="00465AA2">
        <w:rPr>
          <w:spacing w:val="-11"/>
        </w:rPr>
        <w:t>re</w:t>
      </w:r>
      <w:r w:rsidRPr="00465AA2">
        <w:t>gional</w:t>
      </w:r>
      <w:r w:rsidRPr="00465AA2">
        <w:rPr>
          <w:spacing w:val="-17"/>
        </w:rPr>
        <w:t xml:space="preserve"> </w:t>
      </w:r>
      <w:r w:rsidRPr="00465AA2">
        <w:t>t</w:t>
      </w:r>
      <w:r w:rsidRPr="00465AA2">
        <w:rPr>
          <w:spacing w:val="-15"/>
        </w:rPr>
        <w:t>r</w:t>
      </w:r>
      <w:r w:rsidRPr="00465AA2">
        <w:t>a</w:t>
      </w:r>
      <w:r w:rsidRPr="00465AA2">
        <w:rPr>
          <w:spacing w:val="-10"/>
        </w:rPr>
        <w:t>v</w:t>
      </w:r>
      <w:r w:rsidRPr="00465AA2">
        <w:t>el</w:t>
      </w:r>
      <w:r w:rsidRPr="00465AA2">
        <w:rPr>
          <w:spacing w:val="-17"/>
        </w:rPr>
        <w:t xml:space="preserve"> </w:t>
      </w:r>
      <w:r w:rsidRPr="00465AA2">
        <w:t>(WR901A)</w:t>
      </w:r>
      <w:bookmarkEnd w:id="15"/>
    </w:p>
    <w:p w14:paraId="49C4D794" w14:textId="77777777" w:rsidR="008574C1" w:rsidRPr="005E242D" w:rsidRDefault="008574C1" w:rsidP="008574C1">
      <w:pPr>
        <w:spacing w:before="120" w:after="60" w:line="264" w:lineRule="auto"/>
        <w:ind w:right="-74"/>
        <w:jc w:val="left"/>
        <w:rPr>
          <w:rFonts w:eastAsia="Source Sans Pro Light" w:cs="Source Sans Pro Light"/>
          <w:sz w:val="18"/>
          <w:szCs w:val="18"/>
        </w:rPr>
      </w:pPr>
      <w:r w:rsidRPr="005E242D">
        <w:rPr>
          <w:rFonts w:eastAsia="Source Sans Pro Light" w:cs="Source Sans Pro Light"/>
          <w:sz w:val="18"/>
          <w:szCs w:val="18"/>
        </w:rPr>
        <w:t xml:space="preserve">The </w:t>
      </w:r>
      <w:r>
        <w:rPr>
          <w:rFonts w:eastAsia="Source Sans Pro Light" w:cs="Source Sans Pro Light"/>
          <w:spacing w:val="-2"/>
          <w:sz w:val="18"/>
          <w:szCs w:val="18"/>
        </w:rPr>
        <w:t>claims manager</w:t>
      </w:r>
      <w:r w:rsidRPr="005E242D">
        <w:rPr>
          <w:rFonts w:eastAsia="Source Sans Pro Light" w:cs="Source Sans Pro Light"/>
          <w:sz w:val="18"/>
          <w:szCs w:val="18"/>
        </w:rPr>
        <w:t xml:space="preserve"> may app</w:t>
      </w:r>
      <w:r w:rsidRPr="005E242D">
        <w:rPr>
          <w:rFonts w:eastAsia="Source Sans Pro Light" w:cs="Source Sans Pro Light"/>
          <w:spacing w:val="-2"/>
          <w:sz w:val="18"/>
          <w:szCs w:val="18"/>
        </w:rPr>
        <w:t>r</w:t>
      </w:r>
      <w:r w:rsidRPr="005E242D">
        <w:rPr>
          <w:rFonts w:eastAsia="Source Sans Pro Light" w:cs="Source Sans Pro Light"/>
          <w:sz w:val="18"/>
          <w:szCs w:val="18"/>
        </w:rPr>
        <w:t xml:space="preserve">ove additional </w:t>
      </w:r>
      <w:r w:rsidRPr="005E242D">
        <w:rPr>
          <w:rFonts w:eastAsia="Source Sans Pro Light" w:cs="Source Sans Pro Light"/>
          <w:spacing w:val="-2"/>
          <w:sz w:val="18"/>
          <w:szCs w:val="18"/>
        </w:rPr>
        <w:t>re</w:t>
      </w:r>
      <w:r w:rsidRPr="005E242D">
        <w:rPr>
          <w:rFonts w:eastAsia="Source Sans Pro Light" w:cs="Source Sans Pro Light"/>
          <w:sz w:val="18"/>
          <w:szCs w:val="18"/>
        </w:rPr>
        <w:t>gional t</w:t>
      </w:r>
      <w:r w:rsidRPr="005E242D">
        <w:rPr>
          <w:rFonts w:eastAsia="Source Sans Pro Light" w:cs="Source Sans Pro Light"/>
          <w:spacing w:val="-4"/>
          <w:sz w:val="18"/>
          <w:szCs w:val="18"/>
        </w:rPr>
        <w:t>r</w:t>
      </w:r>
      <w:r w:rsidRPr="005E242D">
        <w:rPr>
          <w:rFonts w:eastAsia="Source Sans Pro Light" w:cs="Source Sans Pro Light"/>
          <w:sz w:val="18"/>
          <w:szCs w:val="18"/>
        </w:rPr>
        <w:t xml:space="preserve">avel </w:t>
      </w:r>
      <w:r w:rsidRPr="005E242D">
        <w:rPr>
          <w:rFonts w:eastAsia="Source Sans Pro Light" w:cs="Source Sans Pro Light"/>
          <w:spacing w:val="-2"/>
          <w:sz w:val="18"/>
          <w:szCs w:val="18"/>
        </w:rPr>
        <w:t>f</w:t>
      </w:r>
      <w:r w:rsidRPr="005E242D">
        <w:rPr>
          <w:rFonts w:eastAsia="Source Sans Pro Light" w:cs="Source Sans Pro Light"/>
          <w:sz w:val="18"/>
          <w:szCs w:val="18"/>
        </w:rPr>
        <w:t xml:space="preserve">or up </w:t>
      </w:r>
      <w:r w:rsidRPr="005E242D">
        <w:rPr>
          <w:rFonts w:eastAsia="Source Sans Pro Light" w:cs="Source Sans Pro Light"/>
          <w:spacing w:val="-2"/>
          <w:sz w:val="18"/>
          <w:szCs w:val="18"/>
        </w:rPr>
        <w:t>t</w:t>
      </w:r>
      <w:r w:rsidRPr="005E242D">
        <w:rPr>
          <w:rFonts w:eastAsia="Source Sans Pro Light" w:cs="Source Sans Pro Light"/>
          <w:sz w:val="18"/>
          <w:szCs w:val="18"/>
        </w:rPr>
        <w:t xml:space="preserve">o </w:t>
      </w:r>
      <w:r w:rsidRPr="005E242D">
        <w:rPr>
          <w:rFonts w:eastAsia="Source Sans Pro Light" w:cs="Source Sans Pro Light"/>
          <w:w w:val="101"/>
          <w:sz w:val="18"/>
          <w:szCs w:val="18"/>
        </w:rPr>
        <w:t>five</w:t>
      </w:r>
      <w:r w:rsidRPr="005E242D">
        <w:rPr>
          <w:rFonts w:eastAsia="Source Sans Pro Light" w:cs="Source Sans Pro Light"/>
          <w:sz w:val="18"/>
          <w:szCs w:val="18"/>
        </w:rPr>
        <w:t xml:space="preserve"> hou</w:t>
      </w:r>
      <w:r w:rsidRPr="005E242D">
        <w:rPr>
          <w:rFonts w:eastAsia="Source Sans Pro Light" w:cs="Source Sans Pro Light"/>
          <w:spacing w:val="-2"/>
          <w:sz w:val="18"/>
          <w:szCs w:val="18"/>
        </w:rPr>
        <w:t>r</w:t>
      </w:r>
      <w:r w:rsidRPr="005E242D">
        <w:rPr>
          <w:rFonts w:eastAsia="Source Sans Pro Light" w:cs="Source Sans Pro Light"/>
          <w:sz w:val="18"/>
          <w:szCs w:val="18"/>
        </w:rPr>
        <w:t xml:space="preserve">s at a time (up </w:t>
      </w:r>
      <w:r w:rsidRPr="005E242D">
        <w:rPr>
          <w:rFonts w:eastAsia="Source Sans Pro Light" w:cs="Source Sans Pro Light"/>
          <w:spacing w:val="-2"/>
          <w:sz w:val="18"/>
          <w:szCs w:val="18"/>
        </w:rPr>
        <w:t>t</w:t>
      </w:r>
      <w:r w:rsidRPr="005E242D">
        <w:rPr>
          <w:rFonts w:eastAsia="Source Sans Pro Light" w:cs="Source Sans Pro Light"/>
          <w:sz w:val="18"/>
          <w:szCs w:val="18"/>
        </w:rPr>
        <w:t xml:space="preserve">o a </w:t>
      </w:r>
      <w:r w:rsidRPr="005E242D">
        <w:rPr>
          <w:rFonts w:eastAsia="Source Sans Pro Light" w:cs="Source Sans Pro Light"/>
          <w:spacing w:val="-2"/>
          <w:sz w:val="18"/>
          <w:szCs w:val="18"/>
        </w:rPr>
        <w:t>t</w:t>
      </w:r>
      <w:r w:rsidRPr="005E242D">
        <w:rPr>
          <w:rFonts w:eastAsia="Source Sans Pro Light" w:cs="Source Sans Pro Light"/>
          <w:sz w:val="18"/>
          <w:szCs w:val="18"/>
        </w:rPr>
        <w:t>o</w:t>
      </w:r>
      <w:r w:rsidRPr="005E242D">
        <w:rPr>
          <w:rFonts w:eastAsia="Source Sans Pro Light" w:cs="Source Sans Pro Light"/>
          <w:spacing w:val="-4"/>
          <w:sz w:val="18"/>
          <w:szCs w:val="18"/>
        </w:rPr>
        <w:t>t</w:t>
      </w:r>
      <w:r w:rsidRPr="005E242D">
        <w:rPr>
          <w:rFonts w:eastAsia="Source Sans Pro Light" w:cs="Source Sans Pro Light"/>
          <w:sz w:val="18"/>
          <w:szCs w:val="18"/>
        </w:rPr>
        <w:t xml:space="preserve">al maximum of </w:t>
      </w:r>
      <w:r w:rsidRPr="005E242D">
        <w:rPr>
          <w:rFonts w:eastAsia="Source Sans Pro Light" w:cs="Source Sans Pro Light"/>
          <w:spacing w:val="-2"/>
          <w:sz w:val="18"/>
          <w:szCs w:val="18"/>
        </w:rPr>
        <w:t>t</w:t>
      </w:r>
      <w:r w:rsidRPr="005E242D">
        <w:rPr>
          <w:rFonts w:eastAsia="Source Sans Pro Light" w:cs="Source Sans Pro Light"/>
          <w:sz w:val="18"/>
          <w:szCs w:val="18"/>
        </w:rPr>
        <w:t>en hou</w:t>
      </w:r>
      <w:r w:rsidRPr="005E242D">
        <w:rPr>
          <w:rFonts w:eastAsia="Source Sans Pro Light" w:cs="Source Sans Pro Light"/>
          <w:spacing w:val="-2"/>
          <w:sz w:val="18"/>
          <w:szCs w:val="18"/>
        </w:rPr>
        <w:t>r</w:t>
      </w:r>
      <w:r w:rsidRPr="005E242D">
        <w:rPr>
          <w:rFonts w:eastAsia="Source Sans Pro Light" w:cs="Source Sans Pro Light"/>
          <w:sz w:val="18"/>
          <w:szCs w:val="18"/>
        </w:rPr>
        <w:t>s):</w:t>
      </w:r>
    </w:p>
    <w:p w14:paraId="1F8F1C50" w14:textId="77777777" w:rsidR="008574C1" w:rsidRPr="00465AA2" w:rsidRDefault="008574C1" w:rsidP="008574C1">
      <w:pPr>
        <w:pStyle w:val="ListParagraph"/>
        <w:numPr>
          <w:ilvl w:val="0"/>
          <w:numId w:val="27"/>
        </w:numPr>
        <w:tabs>
          <w:tab w:val="clear" w:pos="227"/>
          <w:tab w:val="clear" w:pos="680"/>
          <w:tab w:val="left" w:pos="360"/>
        </w:tabs>
        <w:spacing w:line="264" w:lineRule="auto"/>
        <w:ind w:left="360" w:right="5"/>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w w:val="106"/>
          <w:sz w:val="18"/>
          <w:szCs w:val="18"/>
        </w:rPr>
        <w:t>whe</w:t>
      </w:r>
      <w:r w:rsidRPr="00465AA2">
        <w:rPr>
          <w:rFonts w:asciiTheme="minorHAnsi" w:eastAsia="Source Sans Pro Light" w:hAnsiTheme="minorHAnsi" w:cs="Source Sans Pro Light"/>
          <w:spacing w:val="-2"/>
          <w:w w:val="106"/>
          <w:sz w:val="18"/>
          <w:szCs w:val="18"/>
        </w:rPr>
        <w:t>r</w:t>
      </w:r>
      <w:r w:rsidRPr="00465AA2">
        <w:rPr>
          <w:rFonts w:asciiTheme="minorHAnsi" w:eastAsia="Source Sans Pro Light" w:hAnsiTheme="minorHAnsi" w:cs="Source Sans Pro Light"/>
          <w:w w:val="106"/>
          <w:sz w:val="18"/>
          <w:szCs w:val="18"/>
        </w:rPr>
        <w:t>e</w:t>
      </w:r>
      <w:r w:rsidRPr="00465AA2">
        <w:rPr>
          <w:rFonts w:asciiTheme="minorHAnsi" w:eastAsia="Source Sans Pro Light" w:hAnsiTheme="minorHAnsi" w:cs="Source Sans Pro Light"/>
          <w:spacing w:val="3"/>
          <w:w w:val="106"/>
          <w:sz w:val="18"/>
          <w:szCs w:val="18"/>
        </w:rPr>
        <w:t xml:space="preserve"> </w:t>
      </w:r>
      <w:r w:rsidRPr="00465AA2">
        <w:rPr>
          <w:rFonts w:asciiTheme="minorHAnsi" w:eastAsia="Source Sans Pro Light" w:hAnsiTheme="minorHAnsi" w:cs="Source Sans Pro Light"/>
          <w:sz w:val="18"/>
          <w:szCs w:val="18"/>
        </w:rPr>
        <w:t>the wor</w:t>
      </w:r>
      <w:r w:rsidRPr="00465AA2">
        <w:rPr>
          <w:rFonts w:asciiTheme="minorHAnsi" w:eastAsia="Source Sans Pro Light" w:hAnsiTheme="minorHAnsi" w:cs="Source Sans Pro Light"/>
          <w:spacing w:val="-2"/>
          <w:sz w:val="18"/>
          <w:szCs w:val="18"/>
        </w:rPr>
        <w:t>k</w:t>
      </w:r>
      <w:r w:rsidRPr="00465AA2">
        <w:rPr>
          <w:rFonts w:asciiTheme="minorHAnsi" w:eastAsia="Source Sans Pro Light" w:hAnsiTheme="minorHAnsi" w:cs="Source Sans Pro Light"/>
          <w:sz w:val="18"/>
          <w:szCs w:val="18"/>
        </w:rPr>
        <w:t>er</w:t>
      </w:r>
      <w:r w:rsidRPr="00465AA2">
        <w:rPr>
          <w:rFonts w:asciiTheme="minorHAnsi" w:eastAsia="Source Sans Pro Light" w:hAnsiTheme="minorHAnsi" w:cs="Source Sans Pro Light"/>
          <w:spacing w:val="-10"/>
          <w:sz w:val="18"/>
          <w:szCs w:val="18"/>
        </w:rPr>
        <w:t>’</w:t>
      </w:r>
      <w:r w:rsidRPr="00465AA2">
        <w:rPr>
          <w:rFonts w:asciiTheme="minorHAnsi" w:eastAsia="Source Sans Pro Light" w:hAnsiTheme="minorHAnsi" w:cs="Source Sans Pro Light"/>
          <w:sz w:val="18"/>
          <w:szCs w:val="18"/>
        </w:rPr>
        <w:t>s workpla</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e, offi</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e of their employe</w:t>
      </w:r>
      <w:r w:rsidRPr="00465AA2">
        <w:rPr>
          <w:rFonts w:asciiTheme="minorHAnsi" w:eastAsia="Source Sans Pro Light" w:hAnsiTheme="minorHAnsi" w:cs="Source Sans Pro Light"/>
          <w:spacing w:val="-7"/>
          <w:sz w:val="18"/>
          <w:szCs w:val="18"/>
        </w:rPr>
        <w:t>r</w:t>
      </w:r>
      <w:r w:rsidRPr="00465AA2">
        <w:rPr>
          <w:rFonts w:asciiTheme="minorHAnsi" w:eastAsia="Source Sans Pro Light" w:hAnsiTheme="minorHAnsi" w:cs="Source Sans Pro Light"/>
          <w:sz w:val="18"/>
          <w:szCs w:val="18"/>
        </w:rPr>
        <w:t xml:space="preserve">, </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ooms of the wor</w:t>
      </w:r>
      <w:r w:rsidRPr="00465AA2">
        <w:rPr>
          <w:rFonts w:asciiTheme="minorHAnsi" w:eastAsia="Source Sans Pro Light" w:hAnsiTheme="minorHAnsi" w:cs="Source Sans Pro Light"/>
          <w:spacing w:val="-2"/>
          <w:sz w:val="18"/>
          <w:szCs w:val="18"/>
        </w:rPr>
        <w:t>k</w:t>
      </w:r>
      <w:r w:rsidRPr="00465AA2">
        <w:rPr>
          <w:rFonts w:asciiTheme="minorHAnsi" w:eastAsia="Source Sans Pro Light" w:hAnsiTheme="minorHAnsi" w:cs="Source Sans Pro Light"/>
          <w:sz w:val="18"/>
          <w:szCs w:val="18"/>
        </w:rPr>
        <w:t>er</w:t>
      </w:r>
      <w:r w:rsidRPr="00465AA2">
        <w:rPr>
          <w:rFonts w:asciiTheme="minorHAnsi" w:eastAsia="Source Sans Pro Light" w:hAnsiTheme="minorHAnsi" w:cs="Source Sans Pro Light"/>
          <w:spacing w:val="-10"/>
          <w:sz w:val="18"/>
          <w:szCs w:val="18"/>
        </w:rPr>
        <w:t>’</w:t>
      </w:r>
      <w:r w:rsidRPr="00465AA2">
        <w:rPr>
          <w:rFonts w:asciiTheme="minorHAnsi" w:eastAsia="Source Sans Pro Light" w:hAnsiTheme="minorHAnsi" w:cs="Source Sans Pro Light"/>
          <w:sz w:val="18"/>
          <w:szCs w:val="18"/>
        </w:rPr>
        <w:t>s t</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pacing w:val="-3"/>
          <w:sz w:val="18"/>
          <w:szCs w:val="18"/>
        </w:rPr>
        <w:t>e</w:t>
      </w:r>
      <w:r w:rsidRPr="00465AA2">
        <w:rPr>
          <w:rFonts w:asciiTheme="minorHAnsi" w:eastAsia="Source Sans Pro Light" w:hAnsiTheme="minorHAnsi" w:cs="Source Sans Pro Light"/>
          <w:sz w:val="18"/>
          <w:szCs w:val="18"/>
        </w:rPr>
        <w:t>ating doc</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o</w:t>
      </w:r>
      <w:r w:rsidRPr="00465AA2">
        <w:rPr>
          <w:rFonts w:asciiTheme="minorHAnsi" w:eastAsia="Source Sans Pro Light" w:hAnsiTheme="minorHAnsi" w:cs="Source Sans Pro Light"/>
          <w:spacing w:val="-7"/>
          <w:sz w:val="18"/>
          <w:szCs w:val="18"/>
        </w:rPr>
        <w:t>r</w:t>
      </w:r>
      <w:r w:rsidRPr="00465AA2">
        <w:rPr>
          <w:rFonts w:asciiTheme="minorHAnsi" w:eastAsia="Source Sans Pro Light" w:hAnsiTheme="minorHAnsi" w:cs="Source Sans Pro Light"/>
          <w:sz w:val="18"/>
          <w:szCs w:val="18"/>
        </w:rPr>
        <w:t>, or other app</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opria</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e pla</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 xml:space="preserve">e </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o deliver a se</w:t>
      </w:r>
      <w:r w:rsidRPr="00465AA2">
        <w:rPr>
          <w:rFonts w:asciiTheme="minorHAnsi" w:eastAsia="Source Sans Pro Light" w:hAnsiTheme="minorHAnsi" w:cs="Source Sans Pro Light"/>
          <w:spacing w:val="5"/>
          <w:sz w:val="18"/>
          <w:szCs w:val="18"/>
        </w:rPr>
        <w:t>r</w:t>
      </w:r>
      <w:r w:rsidRPr="00465AA2">
        <w:rPr>
          <w:rFonts w:asciiTheme="minorHAnsi" w:eastAsia="Source Sans Pro Light" w:hAnsiTheme="minorHAnsi" w:cs="Source Sans Pro Light"/>
          <w:sz w:val="18"/>
          <w:szCs w:val="18"/>
        </w:rPr>
        <w:t>vi</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e is lo</w:t>
      </w:r>
      <w:r w:rsidRPr="00465AA2">
        <w:rPr>
          <w:rFonts w:asciiTheme="minorHAnsi" w:eastAsia="Source Sans Pro Light" w:hAnsiTheme="minorHAnsi" w:cs="Source Sans Pro Light"/>
          <w:spacing w:val="-2"/>
          <w:sz w:val="18"/>
          <w:szCs w:val="18"/>
        </w:rPr>
        <w:t>c</w:t>
      </w:r>
      <w:r w:rsidRPr="00465AA2">
        <w:rPr>
          <w:rFonts w:asciiTheme="minorHAnsi" w:eastAsia="Source Sans Pro Light" w:hAnsiTheme="minorHAnsi" w:cs="Source Sans Pro Light"/>
          <w:sz w:val="18"/>
          <w:szCs w:val="18"/>
        </w:rPr>
        <w:t>a</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 xml:space="preserve">ed in one of the </w:t>
      </w:r>
      <w:r w:rsidRPr="00465AA2">
        <w:rPr>
          <w:rFonts w:asciiTheme="minorHAnsi" w:eastAsia="Source Sans Pro Light" w:hAnsiTheme="minorHAnsi" w:cs="Source Sans Pro Light"/>
          <w:spacing w:val="-2"/>
          <w:sz w:val="18"/>
          <w:szCs w:val="18"/>
        </w:rPr>
        <w:t>re</w:t>
      </w:r>
      <w:r w:rsidRPr="00465AA2">
        <w:rPr>
          <w:rFonts w:asciiTheme="minorHAnsi" w:eastAsia="Source Sans Pro Light" w:hAnsiTheme="minorHAnsi" w:cs="Source Sans Pro Light"/>
          <w:sz w:val="18"/>
          <w:szCs w:val="18"/>
        </w:rPr>
        <w:t>gional pos</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odes</w:t>
      </w:r>
      <w:r>
        <w:rPr>
          <w:rFonts w:asciiTheme="minorHAnsi" w:eastAsia="Source Sans Pro Light" w:hAnsiTheme="minorHAnsi" w:cs="Source Sans Pro Light"/>
          <w:sz w:val="18"/>
          <w:szCs w:val="18"/>
        </w:rPr>
        <w:t xml:space="preserve"> available on the ReturnToWork</w:t>
      </w:r>
      <w:r w:rsidRPr="00175A36">
        <w:rPr>
          <w:rFonts w:asciiTheme="minorHAnsi" w:eastAsia="Source Sans Pro Light" w:hAnsiTheme="minorHAnsi" w:cs="Source Sans Pro Light"/>
          <w:sz w:val="18"/>
          <w:szCs w:val="18"/>
        </w:rPr>
        <w:t>SA</w:t>
      </w:r>
      <w:r>
        <w:rPr>
          <w:rFonts w:asciiTheme="minorHAnsi" w:eastAsia="Source Sans Pro Light" w:hAnsiTheme="minorHAnsi" w:cs="Source Sans Pro Light"/>
          <w:sz w:val="18"/>
          <w:szCs w:val="18"/>
        </w:rPr>
        <w:t xml:space="preserve"> website</w:t>
      </w:r>
      <w:r w:rsidRPr="00827AED">
        <w:rPr>
          <w:rFonts w:asciiTheme="minorHAnsi" w:eastAsia="Source Sans Pro Light" w:hAnsiTheme="minorHAnsi" w:cs="Source Sans Pro Light"/>
          <w:sz w:val="18"/>
          <w:szCs w:val="18"/>
        </w:rPr>
        <w:t>.</w:t>
      </w:r>
    </w:p>
    <w:p w14:paraId="503DF0D8" w14:textId="77777777" w:rsidR="008574C1" w:rsidRDefault="008574C1" w:rsidP="008574C1">
      <w:pPr>
        <w:spacing w:before="120" w:after="60" w:line="264" w:lineRule="auto"/>
        <w:ind w:right="-19"/>
        <w:jc w:val="left"/>
        <w:rPr>
          <w:rFonts w:eastAsia="Source Sans Pro Light" w:cs="Source Sans Pro Light"/>
          <w:sz w:val="18"/>
          <w:szCs w:val="18"/>
        </w:rPr>
      </w:pPr>
      <w:r w:rsidRPr="005E242D">
        <w:rPr>
          <w:rFonts w:eastAsia="Source Sans Pro" w:cs="Source Sans Pro"/>
          <w:b/>
          <w:bCs/>
          <w:sz w:val="18"/>
          <w:szCs w:val="18"/>
        </w:rPr>
        <w:t>No</w:t>
      </w:r>
      <w:r w:rsidRPr="005E242D">
        <w:rPr>
          <w:rFonts w:eastAsia="Source Sans Pro" w:cs="Source Sans Pro"/>
          <w:b/>
          <w:bCs/>
          <w:spacing w:val="-2"/>
          <w:sz w:val="18"/>
          <w:szCs w:val="18"/>
        </w:rPr>
        <w:t>t</w:t>
      </w:r>
      <w:r w:rsidRPr="005E242D">
        <w:rPr>
          <w:rFonts w:eastAsia="Source Sans Pro" w:cs="Source Sans Pro"/>
          <w:b/>
          <w:bCs/>
          <w:sz w:val="18"/>
          <w:szCs w:val="18"/>
        </w:rPr>
        <w:t>e:</w:t>
      </w:r>
      <w:r w:rsidRPr="005E242D">
        <w:rPr>
          <w:rFonts w:eastAsia="Source Sans Pro" w:cs="Source Sans Pro"/>
          <w:b/>
          <w:bCs/>
          <w:spacing w:val="-2"/>
          <w:sz w:val="18"/>
          <w:szCs w:val="18"/>
        </w:rPr>
        <w:t xml:space="preserve"> </w:t>
      </w:r>
      <w:r w:rsidRPr="005E242D">
        <w:rPr>
          <w:rFonts w:eastAsia="Source Sans Pro Light" w:cs="Source Sans Pro Light"/>
          <w:sz w:val="18"/>
          <w:szCs w:val="18"/>
        </w:rPr>
        <w:t xml:space="preserve">Only the portion of time </w:t>
      </w:r>
      <w:r w:rsidRPr="005E242D">
        <w:rPr>
          <w:rFonts w:eastAsia="Source Sans Pro Light" w:cs="Source Sans Pro Light"/>
          <w:spacing w:val="-4"/>
          <w:sz w:val="18"/>
          <w:szCs w:val="18"/>
        </w:rPr>
        <w:t>t</w:t>
      </w:r>
      <w:r w:rsidRPr="005E242D">
        <w:rPr>
          <w:rFonts w:eastAsia="Source Sans Pro Light" w:cs="Source Sans Pro Light"/>
          <w:sz w:val="18"/>
          <w:szCs w:val="18"/>
        </w:rPr>
        <w:t>a</w:t>
      </w:r>
      <w:r w:rsidRPr="005E242D">
        <w:rPr>
          <w:rFonts w:eastAsia="Source Sans Pro Light" w:cs="Source Sans Pro Light"/>
          <w:spacing w:val="-2"/>
          <w:sz w:val="18"/>
          <w:szCs w:val="18"/>
        </w:rPr>
        <w:t>k</w:t>
      </w:r>
      <w:r w:rsidRPr="005E242D">
        <w:rPr>
          <w:rFonts w:eastAsia="Source Sans Pro Light" w:cs="Source Sans Pro Light"/>
          <w:sz w:val="18"/>
          <w:szCs w:val="18"/>
        </w:rPr>
        <w:t xml:space="preserve">en </w:t>
      </w:r>
      <w:r w:rsidRPr="005E242D">
        <w:rPr>
          <w:rFonts w:eastAsia="Source Sans Pro Light" w:cs="Source Sans Pro Light"/>
          <w:spacing w:val="-2"/>
          <w:sz w:val="18"/>
          <w:szCs w:val="18"/>
        </w:rPr>
        <w:t>t</w:t>
      </w:r>
      <w:r w:rsidRPr="005E242D">
        <w:rPr>
          <w:rFonts w:eastAsia="Source Sans Pro Light" w:cs="Source Sans Pro Light"/>
          <w:sz w:val="18"/>
          <w:szCs w:val="18"/>
        </w:rPr>
        <w:t>o t</w:t>
      </w:r>
      <w:r w:rsidRPr="005E242D">
        <w:rPr>
          <w:rFonts w:eastAsia="Source Sans Pro Light" w:cs="Source Sans Pro Light"/>
          <w:spacing w:val="-4"/>
          <w:sz w:val="18"/>
          <w:szCs w:val="18"/>
        </w:rPr>
        <w:t>r</w:t>
      </w:r>
      <w:r w:rsidRPr="005E242D">
        <w:rPr>
          <w:rFonts w:eastAsia="Source Sans Pro Light" w:cs="Source Sans Pro Light"/>
          <w:sz w:val="18"/>
          <w:szCs w:val="18"/>
        </w:rPr>
        <w:t>avel b</w:t>
      </w:r>
      <w:r w:rsidRPr="005E242D">
        <w:rPr>
          <w:rFonts w:eastAsia="Source Sans Pro Light" w:cs="Source Sans Pro Light"/>
          <w:spacing w:val="2"/>
          <w:sz w:val="18"/>
          <w:szCs w:val="18"/>
        </w:rPr>
        <w:t>e</w:t>
      </w:r>
      <w:r w:rsidRPr="005E242D">
        <w:rPr>
          <w:rFonts w:eastAsia="Source Sans Pro Light" w:cs="Source Sans Pro Light"/>
          <w:sz w:val="18"/>
          <w:szCs w:val="18"/>
        </w:rPr>
        <w:t>yond 50km f</w:t>
      </w:r>
      <w:r w:rsidRPr="005E242D">
        <w:rPr>
          <w:rFonts w:eastAsia="Source Sans Pro Light" w:cs="Source Sans Pro Light"/>
          <w:spacing w:val="-2"/>
          <w:sz w:val="18"/>
          <w:szCs w:val="18"/>
        </w:rPr>
        <w:t>r</w:t>
      </w:r>
      <w:r w:rsidRPr="005E242D">
        <w:rPr>
          <w:rFonts w:eastAsia="Source Sans Pro Light" w:cs="Source Sans Pro Light"/>
          <w:sz w:val="18"/>
          <w:szCs w:val="18"/>
        </w:rPr>
        <w:t>om the p</w:t>
      </w:r>
      <w:r w:rsidRPr="005E242D">
        <w:rPr>
          <w:rFonts w:eastAsia="Source Sans Pro Light" w:cs="Source Sans Pro Light"/>
          <w:spacing w:val="-2"/>
          <w:sz w:val="18"/>
          <w:szCs w:val="18"/>
        </w:rPr>
        <w:t>r</w:t>
      </w:r>
      <w:r w:rsidRPr="005E242D">
        <w:rPr>
          <w:rFonts w:eastAsia="Source Sans Pro Light" w:cs="Source Sans Pro Light"/>
          <w:sz w:val="18"/>
          <w:szCs w:val="18"/>
        </w:rPr>
        <w:t>ovider</w:t>
      </w:r>
      <w:r w:rsidRPr="005E242D">
        <w:rPr>
          <w:rFonts w:eastAsia="Source Sans Pro Light" w:cs="Source Sans Pro Light"/>
          <w:spacing w:val="-10"/>
          <w:sz w:val="18"/>
          <w:szCs w:val="18"/>
        </w:rPr>
        <w:t>’</w:t>
      </w:r>
      <w:r w:rsidRPr="005E242D">
        <w:rPr>
          <w:rFonts w:eastAsia="Source Sans Pro Light" w:cs="Source Sans Pro Light"/>
          <w:sz w:val="18"/>
          <w:szCs w:val="18"/>
        </w:rPr>
        <w:t xml:space="preserve">s </w:t>
      </w:r>
      <w:r w:rsidRPr="0057790B">
        <w:rPr>
          <w:rFonts w:eastAsia="Source Sans Pro Light" w:cs="Source Sans Pro Light"/>
          <w:sz w:val="18"/>
          <w:szCs w:val="18"/>
        </w:rPr>
        <w:t xml:space="preserve">closest </w:t>
      </w:r>
      <w:r>
        <w:rPr>
          <w:rFonts w:eastAsia="Source Sans Pro Light" w:cs="Source Sans Pro Light"/>
          <w:sz w:val="18"/>
          <w:szCs w:val="18"/>
        </w:rPr>
        <w:t>approved regional office</w:t>
      </w:r>
      <w:r w:rsidRPr="005E242D">
        <w:rPr>
          <w:rFonts w:eastAsia="Source Sans Pro Light" w:cs="Source Sans Pro Light"/>
          <w:sz w:val="18"/>
          <w:szCs w:val="18"/>
        </w:rPr>
        <w:t xml:space="preserve"> is cha</w:t>
      </w:r>
      <w:r w:rsidRPr="005E242D">
        <w:rPr>
          <w:rFonts w:eastAsia="Source Sans Pro Light" w:cs="Source Sans Pro Light"/>
          <w:spacing w:val="-2"/>
          <w:sz w:val="18"/>
          <w:szCs w:val="18"/>
        </w:rPr>
        <w:t>rg</w:t>
      </w:r>
      <w:r w:rsidRPr="005E242D">
        <w:rPr>
          <w:rFonts w:eastAsia="Source Sans Pro Light" w:cs="Source Sans Pro Light"/>
          <w:spacing w:val="-3"/>
          <w:sz w:val="18"/>
          <w:szCs w:val="18"/>
        </w:rPr>
        <w:t>e</w:t>
      </w:r>
      <w:r w:rsidRPr="005E242D">
        <w:rPr>
          <w:rFonts w:eastAsia="Source Sans Pro Light" w:cs="Source Sans Pro Light"/>
          <w:sz w:val="18"/>
          <w:szCs w:val="18"/>
        </w:rPr>
        <w:t>able under this i</w:t>
      </w:r>
      <w:r w:rsidRPr="005E242D">
        <w:rPr>
          <w:rFonts w:eastAsia="Source Sans Pro Light" w:cs="Source Sans Pro Light"/>
          <w:spacing w:val="-2"/>
          <w:sz w:val="18"/>
          <w:szCs w:val="18"/>
        </w:rPr>
        <w:t>t</w:t>
      </w:r>
      <w:r w:rsidRPr="005E242D">
        <w:rPr>
          <w:rFonts w:eastAsia="Source Sans Pro Light" w:cs="Source Sans Pro Light"/>
          <w:sz w:val="18"/>
          <w:szCs w:val="18"/>
        </w:rPr>
        <w:t>em.</w:t>
      </w:r>
    </w:p>
    <w:p w14:paraId="734D68C1" w14:textId="77777777" w:rsidR="008574C1" w:rsidRDefault="008574C1" w:rsidP="008574C1">
      <w:pPr>
        <w:spacing w:before="120" w:after="60" w:line="264" w:lineRule="auto"/>
        <w:ind w:right="-19"/>
        <w:jc w:val="left"/>
        <w:rPr>
          <w:rFonts w:eastAsia="Source Sans Pro Light" w:cs="Source Sans Pro Light"/>
          <w:sz w:val="18"/>
          <w:szCs w:val="18"/>
        </w:rPr>
      </w:pPr>
    </w:p>
    <w:p w14:paraId="7BB8AF97" w14:textId="77777777" w:rsidR="008574C1" w:rsidRPr="00465AA2" w:rsidRDefault="008574C1" w:rsidP="008574C1">
      <w:pPr>
        <w:pStyle w:val="HStyle"/>
      </w:pPr>
      <w:bookmarkStart w:id="16" w:name="_Toc200983895"/>
      <w:r w:rsidRPr="00465AA2">
        <w:rPr>
          <w:spacing w:val="-18"/>
        </w:rPr>
        <w:t>T</w:t>
      </w:r>
      <w:r w:rsidRPr="00465AA2">
        <w:rPr>
          <w:spacing w:val="-15"/>
        </w:rPr>
        <w:t>r</w:t>
      </w:r>
      <w:r w:rsidRPr="00465AA2">
        <w:t>a</w:t>
      </w:r>
      <w:r w:rsidRPr="00465AA2">
        <w:rPr>
          <w:spacing w:val="-10"/>
        </w:rPr>
        <w:t>v</w:t>
      </w:r>
      <w:r w:rsidRPr="00465AA2">
        <w:t>el</w:t>
      </w:r>
      <w:r w:rsidRPr="00465AA2">
        <w:rPr>
          <w:spacing w:val="-17"/>
        </w:rPr>
        <w:t xml:space="preserve"> </w:t>
      </w:r>
      <w:r w:rsidRPr="00465AA2">
        <w:rPr>
          <w:spacing w:val="-12"/>
        </w:rPr>
        <w:t>e</w:t>
      </w:r>
      <w:r w:rsidRPr="00465AA2">
        <w:t>xpense</w:t>
      </w:r>
      <w:r w:rsidRPr="00465AA2">
        <w:rPr>
          <w:spacing w:val="-17"/>
        </w:rPr>
        <w:t xml:space="preserve"> </w:t>
      </w:r>
      <w:r w:rsidRPr="00465AA2">
        <w:rPr>
          <w:spacing w:val="-11"/>
        </w:rPr>
        <w:t>r</w:t>
      </w:r>
      <w:r w:rsidRPr="00465AA2">
        <w:t>eimbu</w:t>
      </w:r>
      <w:r w:rsidRPr="00465AA2">
        <w:rPr>
          <w:spacing w:val="-11"/>
        </w:rPr>
        <w:t>r</w:t>
      </w:r>
      <w:r w:rsidRPr="00465AA2">
        <w:t>sement</w:t>
      </w:r>
      <w:r w:rsidRPr="00465AA2">
        <w:rPr>
          <w:spacing w:val="-17"/>
        </w:rPr>
        <w:t xml:space="preserve"> </w:t>
      </w:r>
      <w:r w:rsidRPr="00465AA2">
        <w:t>(WR907)</w:t>
      </w:r>
      <w:bookmarkEnd w:id="16"/>
    </w:p>
    <w:p w14:paraId="7735413E" w14:textId="77777777" w:rsidR="008574C1" w:rsidRPr="00465AA2" w:rsidRDefault="008574C1" w:rsidP="008574C1">
      <w:pPr>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 xml:space="preserve">A </w:t>
      </w:r>
      <w:r>
        <w:rPr>
          <w:rFonts w:eastAsia="Source Sans Pro Light" w:cs="Source Sans Pro Light"/>
          <w:spacing w:val="-2"/>
          <w:sz w:val="18"/>
          <w:szCs w:val="18"/>
        </w:rPr>
        <w:t>claims manager</w:t>
      </w:r>
      <w:r w:rsidRPr="00465AA2">
        <w:rPr>
          <w:rFonts w:eastAsia="Source Sans Pro Light" w:cs="Source Sans Pro Light"/>
          <w:sz w:val="18"/>
          <w:szCs w:val="18"/>
        </w:rPr>
        <w:t xml:space="preserve"> may </w:t>
      </w:r>
      <w:r w:rsidRPr="00465AA2">
        <w:rPr>
          <w:rFonts w:eastAsia="Source Sans Pro Light" w:cs="Source Sans Pro Light"/>
          <w:spacing w:val="-2"/>
          <w:sz w:val="18"/>
          <w:szCs w:val="18"/>
        </w:rPr>
        <w:t>r</w:t>
      </w:r>
      <w:r w:rsidRPr="00465AA2">
        <w:rPr>
          <w:rFonts w:eastAsia="Source Sans Pro Light" w:cs="Source Sans Pro Light"/>
          <w:sz w:val="18"/>
          <w:szCs w:val="18"/>
        </w:rPr>
        <w:t>equi</w:t>
      </w:r>
      <w:r w:rsidRPr="00465AA2">
        <w:rPr>
          <w:rFonts w:eastAsia="Source Sans Pro Light" w:cs="Source Sans Pro Light"/>
          <w:spacing w:val="-2"/>
          <w:sz w:val="18"/>
          <w:szCs w:val="18"/>
        </w:rPr>
        <w:t>r</w:t>
      </w:r>
      <w:r w:rsidRPr="00465AA2">
        <w:rPr>
          <w:rFonts w:eastAsia="Source Sans Pro Light" w:cs="Source Sans Pro Light"/>
          <w:sz w:val="18"/>
          <w:szCs w:val="18"/>
        </w:rPr>
        <w:t>e a se</w:t>
      </w:r>
      <w:r w:rsidRPr="00465AA2">
        <w:rPr>
          <w:rFonts w:eastAsia="Source Sans Pro Light" w:cs="Source Sans Pro Light"/>
          <w:spacing w:val="5"/>
          <w:sz w:val="18"/>
          <w:szCs w:val="18"/>
        </w:rPr>
        <w:t>r</w:t>
      </w:r>
      <w:r w:rsidRPr="00465AA2">
        <w:rPr>
          <w:rFonts w:eastAsia="Source Sans Pro Light" w:cs="Source Sans Pro Light"/>
          <w:sz w:val="18"/>
          <w:szCs w:val="18"/>
        </w:rPr>
        <w:t>vi</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 </w:t>
      </w:r>
      <w:r w:rsidRPr="00465AA2">
        <w:rPr>
          <w:rFonts w:eastAsia="Source Sans Pro Light" w:cs="Source Sans Pro Light"/>
          <w:spacing w:val="-2"/>
          <w:sz w:val="18"/>
          <w:szCs w:val="18"/>
        </w:rPr>
        <w:t>t</w:t>
      </w:r>
      <w:r w:rsidRPr="00465AA2">
        <w:rPr>
          <w:rFonts w:eastAsia="Source Sans Pro Light" w:cs="Source Sans Pro Light"/>
          <w:sz w:val="18"/>
          <w:szCs w:val="18"/>
        </w:rPr>
        <w:t>o be delive</w:t>
      </w:r>
      <w:r w:rsidRPr="00465AA2">
        <w:rPr>
          <w:rFonts w:eastAsia="Source Sans Pro Light" w:cs="Source Sans Pro Light"/>
          <w:spacing w:val="-2"/>
          <w:sz w:val="18"/>
          <w:szCs w:val="18"/>
        </w:rPr>
        <w:t>r</w:t>
      </w:r>
      <w:r w:rsidRPr="00465AA2">
        <w:rPr>
          <w:rFonts w:eastAsia="Source Sans Pro Light" w:cs="Source Sans Pro Light"/>
          <w:sz w:val="18"/>
          <w:szCs w:val="18"/>
        </w:rPr>
        <w:t>ed at a lo</w:t>
      </w:r>
      <w:r w:rsidRPr="00465AA2">
        <w:rPr>
          <w:rFonts w:eastAsia="Source Sans Pro Light" w:cs="Source Sans Pro Light"/>
          <w:spacing w:val="-2"/>
          <w:sz w:val="18"/>
          <w:szCs w:val="18"/>
        </w:rPr>
        <w:t>c</w:t>
      </w:r>
      <w:r w:rsidRPr="00465AA2">
        <w:rPr>
          <w:rFonts w:eastAsia="Source Sans Pro Light" w:cs="Source Sans Pro Light"/>
          <w:sz w:val="18"/>
          <w:szCs w:val="18"/>
        </w:rPr>
        <w:t>ation g</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a</w:t>
      </w:r>
      <w:r w:rsidRPr="00465AA2">
        <w:rPr>
          <w:rFonts w:eastAsia="Source Sans Pro Light" w:cs="Source Sans Pro Light"/>
          <w:spacing w:val="-2"/>
          <w:sz w:val="18"/>
          <w:szCs w:val="18"/>
        </w:rPr>
        <w:t>t</w:t>
      </w:r>
      <w:r w:rsidRPr="00465AA2">
        <w:rPr>
          <w:rFonts w:eastAsia="Source Sans Pro Light" w:cs="Source Sans Pro Light"/>
          <w:sz w:val="18"/>
          <w:szCs w:val="18"/>
        </w:rPr>
        <w:t>er than 100km f</w:t>
      </w:r>
      <w:r w:rsidRPr="00465AA2">
        <w:rPr>
          <w:rFonts w:eastAsia="Source Sans Pro Light" w:cs="Source Sans Pro Light"/>
          <w:spacing w:val="-2"/>
          <w:sz w:val="18"/>
          <w:szCs w:val="18"/>
        </w:rPr>
        <w:t>r</w:t>
      </w:r>
      <w:r w:rsidRPr="00465AA2">
        <w:rPr>
          <w:rFonts w:eastAsia="Source Sans Pro Light" w:cs="Source Sans Pro Light"/>
          <w:sz w:val="18"/>
          <w:szCs w:val="18"/>
        </w:rPr>
        <w:t>om the p</w:t>
      </w:r>
      <w:r w:rsidRPr="00465AA2">
        <w:rPr>
          <w:rFonts w:eastAsia="Source Sans Pro Light" w:cs="Source Sans Pro Light"/>
          <w:spacing w:val="-2"/>
          <w:sz w:val="18"/>
          <w:szCs w:val="18"/>
        </w:rPr>
        <w:t>r</w:t>
      </w:r>
      <w:r w:rsidRPr="00465AA2">
        <w:rPr>
          <w:rFonts w:eastAsia="Source Sans Pro Light" w:cs="Source Sans Pro Light"/>
          <w:sz w:val="18"/>
          <w:szCs w:val="18"/>
        </w:rPr>
        <w:t>ovider</w:t>
      </w:r>
      <w:r w:rsidRPr="00465AA2">
        <w:rPr>
          <w:rFonts w:eastAsia="Source Sans Pro Light" w:cs="Source Sans Pro Light"/>
          <w:spacing w:val="-10"/>
          <w:sz w:val="18"/>
          <w:szCs w:val="18"/>
        </w:rPr>
        <w:t>’</w:t>
      </w:r>
      <w:r w:rsidRPr="00465AA2">
        <w:rPr>
          <w:rFonts w:eastAsia="Source Sans Pro Light" w:cs="Source Sans Pro Light"/>
          <w:sz w:val="18"/>
          <w:szCs w:val="18"/>
        </w:rPr>
        <w:t>s closest pla</w:t>
      </w:r>
      <w:r w:rsidRPr="00465AA2">
        <w:rPr>
          <w:rFonts w:eastAsia="Source Sans Pro Light" w:cs="Source Sans Pro Light"/>
          <w:spacing w:val="-3"/>
          <w:sz w:val="18"/>
          <w:szCs w:val="18"/>
        </w:rPr>
        <w:t>c</w:t>
      </w:r>
      <w:r w:rsidRPr="00465AA2">
        <w:rPr>
          <w:rFonts w:eastAsia="Source Sans Pro Light" w:cs="Source Sans Pro Light"/>
          <w:sz w:val="18"/>
          <w:szCs w:val="18"/>
        </w:rPr>
        <w:t>e of business.</w:t>
      </w:r>
      <w:r w:rsidRPr="00465AA2">
        <w:rPr>
          <w:rFonts w:eastAsia="Source Sans Pro Light" w:cs="Source Sans Pro Light"/>
          <w:spacing w:val="36"/>
          <w:sz w:val="18"/>
          <w:szCs w:val="18"/>
        </w:rPr>
        <w:t xml:space="preserve"> </w:t>
      </w:r>
      <w:r w:rsidRPr="00465AA2">
        <w:rPr>
          <w:rFonts w:eastAsia="Source Sans Pro Light" w:cs="Source Sans Pro Light"/>
          <w:sz w:val="18"/>
          <w:szCs w:val="18"/>
        </w:rPr>
        <w:t>In these ci</w:t>
      </w:r>
      <w:r w:rsidRPr="00465AA2">
        <w:rPr>
          <w:rFonts w:eastAsia="Source Sans Pro Light" w:cs="Source Sans Pro Light"/>
          <w:spacing w:val="-2"/>
          <w:sz w:val="18"/>
          <w:szCs w:val="18"/>
        </w:rPr>
        <w:t>r</w:t>
      </w:r>
      <w:r w:rsidRPr="00465AA2">
        <w:rPr>
          <w:rFonts w:eastAsia="Source Sans Pro Light" w:cs="Source Sans Pro Light"/>
          <w:sz w:val="18"/>
          <w:szCs w:val="18"/>
        </w:rPr>
        <w:t>cums</w:t>
      </w:r>
      <w:r w:rsidRPr="00465AA2">
        <w:rPr>
          <w:rFonts w:eastAsia="Source Sans Pro Light" w:cs="Source Sans Pro Light"/>
          <w:spacing w:val="-4"/>
          <w:sz w:val="18"/>
          <w:szCs w:val="18"/>
        </w:rPr>
        <w:t>t</w:t>
      </w:r>
      <w:r w:rsidRPr="00465AA2">
        <w:rPr>
          <w:rFonts w:eastAsia="Source Sans Pro Light" w:cs="Source Sans Pro Light"/>
          <w:sz w:val="18"/>
          <w:szCs w:val="18"/>
        </w:rPr>
        <w:t>an</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es a </w:t>
      </w:r>
      <w:r>
        <w:rPr>
          <w:rFonts w:eastAsia="Source Sans Pro Light" w:cs="Source Sans Pro Light"/>
          <w:spacing w:val="-2"/>
          <w:sz w:val="18"/>
          <w:szCs w:val="18"/>
        </w:rPr>
        <w:t>claims manager</w:t>
      </w:r>
      <w:r w:rsidRPr="00465AA2">
        <w:rPr>
          <w:rFonts w:eastAsia="Source Sans Pro Light" w:cs="Source Sans Pro Light"/>
          <w:sz w:val="18"/>
          <w:szCs w:val="18"/>
        </w:rPr>
        <w:t xml:space="preserve"> may app</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ove </w:t>
      </w:r>
      <w:r w:rsidRPr="00465AA2">
        <w:rPr>
          <w:rFonts w:eastAsia="Source Sans Pro Light" w:cs="Source Sans Pro Light"/>
          <w:spacing w:val="-2"/>
          <w:sz w:val="18"/>
          <w:szCs w:val="18"/>
        </w:rPr>
        <w:t>r</w:t>
      </w:r>
      <w:r w:rsidRPr="00465AA2">
        <w:rPr>
          <w:rFonts w:eastAsia="Source Sans Pro Light" w:cs="Source Sans Pro Light"/>
          <w:sz w:val="18"/>
          <w:szCs w:val="18"/>
        </w:rPr>
        <w:t>eimbu</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sement of the </w:t>
      </w:r>
      <w:r w:rsidRPr="00465AA2">
        <w:rPr>
          <w:rFonts w:eastAsia="Source Sans Pro Light" w:cs="Source Sans Pro Light"/>
          <w:spacing w:val="-2"/>
          <w:sz w:val="18"/>
          <w:szCs w:val="18"/>
        </w:rPr>
        <w:t>f</w:t>
      </w:r>
      <w:r w:rsidRPr="00465AA2">
        <w:rPr>
          <w:rFonts w:eastAsia="Source Sans Pro Light" w:cs="Source Sans Pro Light"/>
          <w:sz w:val="18"/>
          <w:szCs w:val="18"/>
        </w:rPr>
        <w:t>ollowing t</w:t>
      </w:r>
      <w:r w:rsidRPr="00465AA2">
        <w:rPr>
          <w:rFonts w:eastAsia="Source Sans Pro Light" w:cs="Source Sans Pro Light"/>
          <w:spacing w:val="-4"/>
          <w:sz w:val="18"/>
          <w:szCs w:val="18"/>
        </w:rPr>
        <w:t>r</w:t>
      </w:r>
      <w:r w:rsidRPr="00465AA2">
        <w:rPr>
          <w:rFonts w:eastAsia="Source Sans Pro Light" w:cs="Source Sans Pro Light"/>
          <w:sz w:val="18"/>
          <w:szCs w:val="18"/>
        </w:rPr>
        <w:t>avel expenses:</w:t>
      </w:r>
    </w:p>
    <w:p w14:paraId="5114DE6F" w14:textId="77777777" w:rsidR="008574C1" w:rsidRPr="00C54F1D" w:rsidRDefault="008574C1" w:rsidP="008574C1">
      <w:pPr>
        <w:pStyle w:val="ListParagraph"/>
        <w:numPr>
          <w:ilvl w:val="0"/>
          <w:numId w:val="27"/>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spacing w:val="-1"/>
          <w:w w:val="105"/>
          <w:sz w:val="18"/>
          <w:szCs w:val="18"/>
        </w:rPr>
        <w:t>e</w:t>
      </w:r>
      <w:r w:rsidRPr="00465AA2">
        <w:rPr>
          <w:rFonts w:asciiTheme="minorHAnsi" w:eastAsia="Source Sans Pro Light" w:hAnsiTheme="minorHAnsi" w:cs="Source Sans Pro Light"/>
          <w:spacing w:val="-4"/>
          <w:w w:val="105"/>
          <w:sz w:val="18"/>
          <w:szCs w:val="18"/>
        </w:rPr>
        <w:t>c</w:t>
      </w:r>
      <w:r w:rsidRPr="00465AA2">
        <w:rPr>
          <w:rFonts w:asciiTheme="minorHAnsi" w:eastAsia="Source Sans Pro Light" w:hAnsiTheme="minorHAnsi" w:cs="Source Sans Pro Light"/>
          <w:spacing w:val="-1"/>
          <w:w w:val="105"/>
          <w:sz w:val="18"/>
          <w:szCs w:val="18"/>
        </w:rPr>
        <w:t>onom</w:t>
      </w:r>
      <w:r w:rsidRPr="00465AA2">
        <w:rPr>
          <w:rFonts w:asciiTheme="minorHAnsi" w:eastAsia="Source Sans Pro Light" w:hAnsiTheme="minorHAnsi" w:cs="Source Sans Pro Light"/>
          <w:w w:val="105"/>
          <w:sz w:val="18"/>
          <w:szCs w:val="18"/>
        </w:rPr>
        <w:t>y</w:t>
      </w:r>
      <w:r w:rsidRPr="00465AA2">
        <w:rPr>
          <w:rFonts w:asciiTheme="minorHAnsi" w:eastAsia="Source Sans Pro Light" w:hAnsiTheme="minorHAnsi" w:cs="Source Sans Pro Light"/>
          <w:spacing w:val="-2"/>
          <w:w w:val="105"/>
          <w:sz w:val="18"/>
          <w:szCs w:val="18"/>
        </w:rPr>
        <w:t xml:space="preserve"> </w:t>
      </w:r>
      <w:r w:rsidRPr="00465AA2">
        <w:rPr>
          <w:rFonts w:asciiTheme="minorHAnsi" w:eastAsia="Source Sans Pro Light" w:hAnsiTheme="minorHAnsi" w:cs="Source Sans Pro Light"/>
          <w:spacing w:val="-1"/>
          <w:sz w:val="18"/>
          <w:szCs w:val="18"/>
        </w:rPr>
        <w:t>air</w:t>
      </w:r>
      <w:r w:rsidRPr="00465AA2">
        <w:rPr>
          <w:rFonts w:asciiTheme="minorHAnsi" w:eastAsia="Source Sans Pro Light" w:hAnsiTheme="minorHAnsi" w:cs="Source Sans Pro Light"/>
          <w:spacing w:val="-4"/>
          <w:sz w:val="18"/>
          <w:szCs w:val="18"/>
        </w:rPr>
        <w:t>f</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pacing w:val="-1"/>
          <w:sz w:val="18"/>
          <w:szCs w:val="18"/>
        </w:rPr>
        <w:t>es</w:t>
      </w:r>
      <w:r w:rsidRPr="00465AA2">
        <w:rPr>
          <w:rFonts w:asciiTheme="minorHAnsi" w:eastAsia="Source Sans Pro Light" w:hAnsiTheme="minorHAnsi" w:cs="Source Sans Pro Light"/>
          <w:sz w:val="18"/>
          <w:szCs w:val="18"/>
        </w:rPr>
        <w: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overnigh</w:t>
      </w:r>
      <w:r w:rsidRPr="00465AA2">
        <w:rPr>
          <w:rFonts w:asciiTheme="minorHAnsi" w:eastAsia="Source Sans Pro Light" w:hAnsiTheme="minorHAnsi" w:cs="Source Sans Pro Light"/>
          <w:sz w:val="18"/>
          <w:szCs w:val="18"/>
        </w:rPr>
        <w:t>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4"/>
          <w:sz w:val="18"/>
          <w:szCs w:val="18"/>
        </w:rPr>
        <w:t>cc</w:t>
      </w:r>
      <w:r w:rsidRPr="00465AA2">
        <w:rPr>
          <w:rFonts w:asciiTheme="minorHAnsi" w:eastAsia="Source Sans Pro Light" w:hAnsiTheme="minorHAnsi" w:cs="Source Sans Pro Light"/>
          <w:spacing w:val="-1"/>
          <w:sz w:val="18"/>
          <w:szCs w:val="18"/>
        </w:rPr>
        <w:t>ommodatio</w:t>
      </w:r>
      <w:r w:rsidRPr="00465AA2">
        <w:rPr>
          <w:rFonts w:asciiTheme="minorHAnsi" w:eastAsia="Source Sans Pro Light" w:hAnsiTheme="minorHAnsi" w:cs="Source Sans Pro Light"/>
          <w:sz w:val="18"/>
          <w:szCs w:val="18"/>
        </w:rPr>
        <w:t>n</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an</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pacing w:val="-4"/>
          <w:sz w:val="18"/>
          <w:szCs w:val="18"/>
        </w:rPr>
        <w:t>e</w:t>
      </w:r>
      <w:r w:rsidRPr="00465AA2">
        <w:rPr>
          <w:rFonts w:asciiTheme="minorHAnsi" w:eastAsia="Source Sans Pro Light" w:hAnsiTheme="minorHAnsi" w:cs="Source Sans Pro Light"/>
          <w:spacing w:val="-1"/>
          <w:sz w:val="18"/>
          <w:szCs w:val="18"/>
        </w:rPr>
        <w:t>asonabl</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4"/>
          <w:sz w:val="18"/>
          <w:szCs w:val="18"/>
        </w:rPr>
        <w:t>c</w:t>
      </w:r>
      <w:r w:rsidRPr="00465AA2">
        <w:rPr>
          <w:rFonts w:asciiTheme="minorHAnsi" w:eastAsia="Source Sans Pro Light" w:hAnsiTheme="minorHAnsi" w:cs="Source Sans Pro Light"/>
          <w:spacing w:val="-1"/>
          <w:sz w:val="18"/>
          <w:szCs w:val="18"/>
        </w:rPr>
        <w:t xml:space="preserve">ost </w:t>
      </w:r>
      <w:r w:rsidRPr="00465AA2">
        <w:rPr>
          <w:rFonts w:asciiTheme="minorHAnsi" w:eastAsia="Source Sans Pro Light" w:hAnsiTheme="minorHAnsi" w:cs="Source Sans Pro Light"/>
          <w:spacing w:val="-3"/>
          <w:sz w:val="18"/>
          <w:szCs w:val="18"/>
        </w:rPr>
        <w:t>f</w:t>
      </w:r>
      <w:r w:rsidRPr="00465AA2">
        <w:rPr>
          <w:rFonts w:asciiTheme="minorHAnsi" w:eastAsia="Source Sans Pro Light" w:hAnsiTheme="minorHAnsi" w:cs="Source Sans Pro Light"/>
          <w:spacing w:val="-1"/>
          <w:sz w:val="18"/>
          <w:szCs w:val="18"/>
        </w:rPr>
        <w:t>o</w:t>
      </w:r>
      <w:r w:rsidRPr="00465AA2">
        <w:rPr>
          <w:rFonts w:asciiTheme="minorHAnsi" w:eastAsia="Source Sans Pro Light" w:hAnsiTheme="minorHAnsi" w:cs="Source Sans Pro Light"/>
          <w:sz w:val="18"/>
          <w:szCs w:val="18"/>
        </w:rPr>
        <w:t>r</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m</w:t>
      </w:r>
      <w:r w:rsidRPr="00465AA2">
        <w:rPr>
          <w:rFonts w:asciiTheme="minorHAnsi" w:eastAsia="Source Sans Pro Light" w:hAnsiTheme="minorHAnsi" w:cs="Source Sans Pro Light"/>
          <w:spacing w:val="-4"/>
          <w:sz w:val="18"/>
          <w:szCs w:val="18"/>
        </w:rPr>
        <w:t>e</w:t>
      </w:r>
      <w:r w:rsidRPr="00465AA2">
        <w:rPr>
          <w:rFonts w:asciiTheme="minorHAnsi" w:eastAsia="Source Sans Pro Light" w:hAnsiTheme="minorHAnsi" w:cs="Source Sans Pro Light"/>
          <w:spacing w:val="-1"/>
          <w:sz w:val="18"/>
          <w:szCs w:val="18"/>
        </w:rPr>
        <w:t>al</w:t>
      </w:r>
      <w:r w:rsidRPr="00465AA2">
        <w:rPr>
          <w:rFonts w:asciiTheme="minorHAnsi" w:eastAsia="Source Sans Pro Light" w:hAnsiTheme="minorHAnsi" w:cs="Source Sans Pro Light"/>
          <w:sz w:val="18"/>
          <w:szCs w:val="18"/>
        </w:rPr>
        <w:t>s</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associa</w:t>
      </w:r>
      <w:r w:rsidRPr="00465AA2">
        <w:rPr>
          <w:rFonts w:asciiTheme="minorHAnsi" w:eastAsia="Source Sans Pro Light" w:hAnsiTheme="minorHAnsi" w:cs="Source Sans Pro Light"/>
          <w:spacing w:val="-3"/>
          <w:sz w:val="18"/>
          <w:szCs w:val="18"/>
        </w:rPr>
        <w:t>t</w:t>
      </w:r>
      <w:r w:rsidRPr="00465AA2">
        <w:rPr>
          <w:rFonts w:asciiTheme="minorHAnsi" w:eastAsia="Source Sans Pro Light" w:hAnsiTheme="minorHAnsi" w:cs="Source Sans Pro Light"/>
          <w:spacing w:val="-1"/>
          <w:sz w:val="18"/>
          <w:szCs w:val="18"/>
        </w:rPr>
        <w:t>e</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wit</w:t>
      </w:r>
      <w:r w:rsidRPr="00465AA2">
        <w:rPr>
          <w:rFonts w:asciiTheme="minorHAnsi" w:eastAsia="Source Sans Pro Light" w:hAnsiTheme="minorHAnsi" w:cs="Source Sans Pro Light"/>
          <w:sz w:val="18"/>
          <w:szCs w:val="18"/>
        </w:rPr>
        <w:t>h</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th</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overnigh</w:t>
      </w:r>
      <w:r w:rsidRPr="00465AA2">
        <w:rPr>
          <w:rFonts w:asciiTheme="minorHAnsi" w:eastAsia="Source Sans Pro Light" w:hAnsiTheme="minorHAnsi" w:cs="Source Sans Pro Light"/>
          <w:sz w:val="18"/>
          <w:szCs w:val="18"/>
        </w:rPr>
        <w:t>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s</w:t>
      </w:r>
      <w:r w:rsidRPr="00465AA2">
        <w:rPr>
          <w:rFonts w:asciiTheme="minorHAnsi" w:eastAsia="Source Sans Pro Light" w:hAnsiTheme="minorHAnsi" w:cs="Source Sans Pro Light"/>
          <w:spacing w:val="-5"/>
          <w:sz w:val="18"/>
          <w:szCs w:val="18"/>
        </w:rPr>
        <w:t>t</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5"/>
          <w:sz w:val="18"/>
          <w:szCs w:val="18"/>
        </w:rPr>
        <w:t>y</w:t>
      </w:r>
      <w:r w:rsidRPr="00465AA2">
        <w:rPr>
          <w:rFonts w:asciiTheme="minorHAnsi" w:eastAsia="Source Sans Pro Light" w:hAnsiTheme="minorHAnsi" w:cs="Source Sans Pro Light"/>
          <w:sz w:val="18"/>
          <w:szCs w:val="18"/>
        </w:rPr>
        <w: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5"/>
          <w:sz w:val="18"/>
          <w:szCs w:val="18"/>
        </w:rPr>
        <w:t>t</w:t>
      </w:r>
      <w:r w:rsidRPr="00465AA2">
        <w:rPr>
          <w:rFonts w:asciiTheme="minorHAnsi" w:eastAsia="Source Sans Pro Light" w:hAnsiTheme="minorHAnsi" w:cs="Source Sans Pro Light"/>
          <w:spacing w:val="-1"/>
          <w:sz w:val="18"/>
          <w:szCs w:val="18"/>
        </w:rPr>
        <w:t>ax</w:t>
      </w:r>
      <w:r w:rsidRPr="00465AA2">
        <w:rPr>
          <w:rFonts w:asciiTheme="minorHAnsi" w:eastAsia="Source Sans Pro Light" w:hAnsiTheme="minorHAnsi" w:cs="Source Sans Pro Light"/>
          <w:sz w:val="18"/>
          <w:szCs w:val="18"/>
        </w:rPr>
        <w:t>i</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5"/>
          <w:sz w:val="18"/>
          <w:szCs w:val="18"/>
        </w:rPr>
        <w:t>f</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pacing w:val="-1"/>
          <w:sz w:val="18"/>
          <w:szCs w:val="18"/>
        </w:rPr>
        <w:t>es</w:t>
      </w:r>
      <w:r w:rsidRPr="00465AA2">
        <w:rPr>
          <w:rFonts w:asciiTheme="minorHAnsi" w:eastAsia="Source Sans Pro Light" w:hAnsiTheme="minorHAnsi" w:cs="Source Sans Pro Light"/>
          <w:sz w:val="18"/>
          <w:szCs w:val="18"/>
        </w:rPr>
        <w: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z w:val="18"/>
          <w:szCs w:val="18"/>
        </w:rPr>
        <w:t>r</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4"/>
          <w:sz w:val="18"/>
          <w:szCs w:val="18"/>
        </w:rPr>
        <w:t>p</w:t>
      </w:r>
      <w:r w:rsidRPr="00465AA2">
        <w:rPr>
          <w:rFonts w:asciiTheme="minorHAnsi" w:eastAsia="Source Sans Pro Light" w:hAnsiTheme="minorHAnsi" w:cs="Source Sans Pro Light"/>
          <w:spacing w:val="-1"/>
          <w:sz w:val="18"/>
          <w:szCs w:val="18"/>
        </w:rPr>
        <w:t>arking an</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z w:val="18"/>
          <w:szCs w:val="18"/>
        </w:rPr>
        <w:t>r</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hi</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expense</w:t>
      </w:r>
      <w:r w:rsidRPr="00465AA2">
        <w:rPr>
          <w:rFonts w:asciiTheme="minorHAnsi" w:eastAsia="Source Sans Pro Light" w:hAnsiTheme="minorHAnsi" w:cs="Source Sans Pro Light"/>
          <w:sz w:val="18"/>
          <w:szCs w:val="18"/>
        </w:rPr>
        <w:t>s</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(e</w:t>
      </w:r>
      <w:r w:rsidRPr="00465AA2">
        <w:rPr>
          <w:rFonts w:asciiTheme="minorHAnsi" w:eastAsia="Source Sans Pro Light" w:hAnsiTheme="minorHAnsi" w:cs="Source Sans Pro Light"/>
          <w:spacing w:val="-3"/>
          <w:sz w:val="18"/>
          <w:szCs w:val="18"/>
        </w:rPr>
        <w:t>x</w:t>
      </w:r>
      <w:r w:rsidRPr="00465AA2">
        <w:rPr>
          <w:rFonts w:asciiTheme="minorHAnsi" w:eastAsia="Source Sans Pro Light" w:hAnsiTheme="minorHAnsi" w:cs="Source Sans Pro Light"/>
          <w:spacing w:val="-1"/>
          <w:sz w:val="18"/>
          <w:szCs w:val="18"/>
        </w:rPr>
        <w:t>cludin</w:t>
      </w:r>
      <w:r w:rsidRPr="00465AA2">
        <w:rPr>
          <w:rFonts w:asciiTheme="minorHAnsi" w:eastAsia="Source Sans Pro Light" w:hAnsiTheme="minorHAnsi" w:cs="Source Sans Pro Light"/>
          <w:sz w:val="18"/>
          <w:szCs w:val="18"/>
        </w:rPr>
        <w:t>g</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5"/>
          <w:sz w:val="18"/>
          <w:szCs w:val="18"/>
        </w:rPr>
        <w:t>f</w:t>
      </w:r>
      <w:r w:rsidRPr="00465AA2">
        <w:rPr>
          <w:rFonts w:asciiTheme="minorHAnsi" w:eastAsia="Source Sans Pro Light" w:hAnsiTheme="minorHAnsi" w:cs="Source Sans Pro Light"/>
          <w:spacing w:val="-1"/>
          <w:sz w:val="18"/>
          <w:szCs w:val="18"/>
        </w:rPr>
        <w:t>ue</w:t>
      </w:r>
      <w:r w:rsidRPr="00465AA2">
        <w:rPr>
          <w:rFonts w:asciiTheme="minorHAnsi" w:eastAsia="Source Sans Pro Light" w:hAnsiTheme="minorHAnsi" w:cs="Source Sans Pro Light"/>
          <w:sz w:val="18"/>
          <w:szCs w:val="18"/>
        </w:rPr>
        <w:t>l</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4"/>
          <w:sz w:val="18"/>
          <w:szCs w:val="18"/>
        </w:rPr>
        <w:t>c</w:t>
      </w:r>
      <w:r w:rsidRPr="00465AA2">
        <w:rPr>
          <w:rFonts w:asciiTheme="minorHAnsi" w:eastAsia="Source Sans Pro Light" w:hAnsiTheme="minorHAnsi" w:cs="Source Sans Pro Light"/>
          <w:spacing w:val="-1"/>
          <w:sz w:val="18"/>
          <w:szCs w:val="18"/>
        </w:rPr>
        <w:t>ost</w:t>
      </w:r>
      <w:r w:rsidRPr="00465AA2">
        <w:rPr>
          <w:rFonts w:asciiTheme="minorHAnsi" w:eastAsia="Source Sans Pro Light" w:hAnsiTheme="minorHAnsi" w:cs="Source Sans Pro Light"/>
          <w:sz w:val="18"/>
          <w:szCs w:val="18"/>
        </w:rPr>
        <w:t>s</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an</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vehicl</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mil</w:t>
      </w:r>
      <w:r w:rsidRPr="00465AA2">
        <w:rPr>
          <w:rFonts w:asciiTheme="minorHAnsi" w:eastAsia="Source Sans Pro Light" w:hAnsiTheme="minorHAnsi" w:cs="Source Sans Pro Light"/>
          <w:spacing w:val="-4"/>
          <w:sz w:val="18"/>
          <w:szCs w:val="18"/>
        </w:rPr>
        <w:t>e</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3"/>
          <w:sz w:val="18"/>
          <w:szCs w:val="18"/>
        </w:rPr>
        <w:t>g</w:t>
      </w:r>
      <w:r w:rsidRPr="00465AA2">
        <w:rPr>
          <w:rFonts w:asciiTheme="minorHAnsi" w:eastAsia="Source Sans Pro Light" w:hAnsiTheme="minorHAnsi" w:cs="Source Sans Pro Light"/>
          <w:spacing w:val="-1"/>
          <w:sz w:val="18"/>
          <w:szCs w:val="18"/>
        </w:rPr>
        <w:t>e).</w:t>
      </w:r>
    </w:p>
    <w:p w14:paraId="28A62C5B" w14:textId="77777777" w:rsidR="008574C1" w:rsidRDefault="008574C1" w:rsidP="008574C1">
      <w:pPr>
        <w:tabs>
          <w:tab w:val="left" w:pos="360"/>
        </w:tabs>
        <w:spacing w:before="120" w:after="60" w:line="264" w:lineRule="auto"/>
        <w:ind w:right="41"/>
        <w:jc w:val="left"/>
        <w:rPr>
          <w:rFonts w:eastAsia="Source Sans Pro Light" w:cs="Source Sans Pro Light"/>
          <w:sz w:val="18"/>
          <w:szCs w:val="18"/>
        </w:rPr>
      </w:pPr>
      <w:r w:rsidRPr="003B0FF1">
        <w:rPr>
          <w:rFonts w:eastAsia="Source Sans Pro Light" w:cs="Source Sans Pro Light"/>
          <w:sz w:val="18"/>
          <w:szCs w:val="18"/>
        </w:rPr>
        <w:t xml:space="preserve">Note: Car hire can only be charged where the provider travels by aircraft to deliver a service. To ensure payment, </w:t>
      </w:r>
      <w:r>
        <w:rPr>
          <w:rFonts w:eastAsia="Source Sans Pro Light" w:cs="Source Sans Pro Light"/>
          <w:sz w:val="18"/>
          <w:szCs w:val="18"/>
        </w:rPr>
        <w:t xml:space="preserve">approval must be obtained from the claims manager </w:t>
      </w:r>
      <w:r w:rsidRPr="003B0FF1">
        <w:rPr>
          <w:rFonts w:eastAsia="Source Sans Pro Light" w:cs="Source Sans Pro Light"/>
          <w:sz w:val="18"/>
          <w:szCs w:val="18"/>
        </w:rPr>
        <w:t>prior to hiring the car.</w:t>
      </w:r>
    </w:p>
    <w:p w14:paraId="0A006558" w14:textId="77777777" w:rsidR="008574C1" w:rsidRDefault="008574C1" w:rsidP="008574C1">
      <w:pPr>
        <w:tabs>
          <w:tab w:val="left" w:pos="360"/>
        </w:tabs>
        <w:spacing w:before="120" w:after="60" w:line="264" w:lineRule="auto"/>
        <w:ind w:right="40"/>
        <w:jc w:val="left"/>
        <w:rPr>
          <w:rFonts w:eastAsia="Source Sans Pro Light" w:cs="Source Sans Pro Light"/>
          <w:sz w:val="18"/>
          <w:szCs w:val="18"/>
        </w:rPr>
      </w:pPr>
      <w:r w:rsidRPr="00465AA2">
        <w:rPr>
          <w:rFonts w:eastAsia="Source Sans Pro Light" w:cs="Source Sans Pro Light"/>
          <w:spacing w:val="-11"/>
          <w:sz w:val="18"/>
          <w:szCs w:val="18"/>
        </w:rPr>
        <w:t>T</w:t>
      </w:r>
      <w:r w:rsidRPr="00465AA2">
        <w:rPr>
          <w:rFonts w:eastAsia="Source Sans Pro Light" w:cs="Source Sans Pro Light"/>
          <w:sz w:val="18"/>
          <w:szCs w:val="18"/>
        </w:rPr>
        <w:t xml:space="preserve">o </w:t>
      </w:r>
      <w:r w:rsidRPr="00465AA2">
        <w:rPr>
          <w:rFonts w:eastAsia="Source Sans Pro Light" w:cs="Source Sans Pro Light"/>
          <w:spacing w:val="-2"/>
          <w:sz w:val="18"/>
          <w:szCs w:val="18"/>
        </w:rPr>
        <w:t>r</w:t>
      </w:r>
      <w:r w:rsidRPr="00465AA2">
        <w:rPr>
          <w:rFonts w:eastAsia="Source Sans Pro Light" w:cs="Source Sans Pro Light"/>
          <w:sz w:val="18"/>
          <w:szCs w:val="18"/>
        </w:rPr>
        <w:t>e</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eive </w:t>
      </w:r>
      <w:r w:rsidRPr="00465AA2">
        <w:rPr>
          <w:rFonts w:eastAsia="Source Sans Pro Light" w:cs="Source Sans Pro Light"/>
          <w:spacing w:val="-2"/>
          <w:sz w:val="18"/>
          <w:szCs w:val="18"/>
        </w:rPr>
        <w:t>r</w:t>
      </w:r>
      <w:r w:rsidRPr="00465AA2">
        <w:rPr>
          <w:rFonts w:eastAsia="Source Sans Pro Light" w:cs="Source Sans Pro Light"/>
          <w:sz w:val="18"/>
          <w:szCs w:val="18"/>
        </w:rPr>
        <w:t>eimbu</w:t>
      </w:r>
      <w:r w:rsidRPr="00465AA2">
        <w:rPr>
          <w:rFonts w:eastAsia="Source Sans Pro Light" w:cs="Source Sans Pro Light"/>
          <w:spacing w:val="-2"/>
          <w:sz w:val="18"/>
          <w:szCs w:val="18"/>
        </w:rPr>
        <w:t>r</w:t>
      </w:r>
      <w:r w:rsidRPr="00465AA2">
        <w:rPr>
          <w:rFonts w:eastAsia="Source Sans Pro Light" w:cs="Source Sans Pro Light"/>
          <w:sz w:val="18"/>
          <w:szCs w:val="18"/>
        </w:rPr>
        <w:t>semen</w:t>
      </w:r>
      <w:r w:rsidRPr="00465AA2">
        <w:rPr>
          <w:rFonts w:eastAsia="Source Sans Pro Light" w:cs="Source Sans Pro Light"/>
          <w:spacing w:val="4"/>
          <w:sz w:val="18"/>
          <w:szCs w:val="18"/>
        </w:rPr>
        <w:t>t</w:t>
      </w:r>
      <w:r w:rsidRPr="00465AA2">
        <w:rPr>
          <w:rFonts w:eastAsia="Source Sans Pro Light" w:cs="Source Sans Pro Light"/>
          <w:sz w:val="18"/>
          <w:szCs w:val="18"/>
        </w:rPr>
        <w:t>, the p</w:t>
      </w:r>
      <w:r w:rsidRPr="00465AA2">
        <w:rPr>
          <w:rFonts w:eastAsia="Source Sans Pro Light" w:cs="Source Sans Pro Light"/>
          <w:spacing w:val="-2"/>
          <w:sz w:val="18"/>
          <w:szCs w:val="18"/>
        </w:rPr>
        <w:t>r</w:t>
      </w:r>
      <w:r w:rsidRPr="00465AA2">
        <w:rPr>
          <w:rFonts w:eastAsia="Source Sans Pro Light" w:cs="Source Sans Pro Light"/>
          <w:sz w:val="18"/>
          <w:szCs w:val="18"/>
        </w:rPr>
        <w:t>ovider must submi</w:t>
      </w:r>
      <w:r w:rsidRPr="00465AA2">
        <w:rPr>
          <w:rFonts w:eastAsia="Source Sans Pro Light" w:cs="Source Sans Pro Light"/>
          <w:spacing w:val="4"/>
          <w:sz w:val="18"/>
          <w:szCs w:val="18"/>
        </w:rPr>
        <w:t>t</w:t>
      </w:r>
      <w:r w:rsidRPr="00465AA2">
        <w:rPr>
          <w:rFonts w:eastAsia="Source Sans Pro Light" w:cs="Source Sans Pro Light"/>
          <w:sz w:val="18"/>
          <w:szCs w:val="18"/>
        </w:rPr>
        <w:t>:</w:t>
      </w:r>
    </w:p>
    <w:p w14:paraId="4C3CA2FB" w14:textId="77777777" w:rsidR="008574C1" w:rsidRPr="00465AA2" w:rsidRDefault="008574C1" w:rsidP="008574C1">
      <w:pPr>
        <w:pStyle w:val="ListParagraph"/>
        <w:numPr>
          <w:ilvl w:val="0"/>
          <w:numId w:val="28"/>
        </w:numPr>
        <w:tabs>
          <w:tab w:val="clear" w:pos="227"/>
          <w:tab w:val="clear" w:pos="680"/>
          <w:tab w:val="left" w:pos="360"/>
        </w:tabs>
        <w:spacing w:line="264" w:lineRule="auto"/>
        <w:ind w:left="360" w:right="-77"/>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w w:val="112"/>
          <w:sz w:val="18"/>
          <w:szCs w:val="18"/>
        </w:rPr>
        <w:t>a</w:t>
      </w:r>
      <w:r w:rsidRPr="00465AA2">
        <w:rPr>
          <w:rFonts w:asciiTheme="minorHAnsi" w:eastAsia="Source Sans Pro Light" w:hAnsiTheme="minorHAnsi" w:cs="Source Sans Pro Light"/>
          <w:spacing w:val="-1"/>
          <w:w w:val="112"/>
          <w:sz w:val="18"/>
          <w:szCs w:val="18"/>
        </w:rPr>
        <w:t xml:space="preserve"> </w:t>
      </w:r>
      <w:r w:rsidRPr="00465AA2">
        <w:rPr>
          <w:rFonts w:asciiTheme="minorHAnsi" w:eastAsia="Source Sans Pro Light" w:hAnsiTheme="minorHAnsi" w:cs="Source Sans Pro Light"/>
          <w:spacing w:val="-4"/>
          <w:sz w:val="18"/>
          <w:szCs w:val="18"/>
        </w:rPr>
        <w:t>t</w:t>
      </w:r>
      <w:r w:rsidRPr="00465AA2">
        <w:rPr>
          <w:rFonts w:asciiTheme="minorHAnsi" w:eastAsia="Source Sans Pro Light" w:hAnsiTheme="minorHAnsi" w:cs="Source Sans Pro Light"/>
          <w:sz w:val="18"/>
          <w:szCs w:val="18"/>
        </w:rPr>
        <w:t xml:space="preserve">ax </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ompliant invoi</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 xml:space="preserve">e </w:t>
      </w:r>
      <w:r w:rsidRPr="00465AA2">
        <w:rPr>
          <w:rFonts w:asciiTheme="minorHAnsi" w:eastAsia="Source Sans Pro Light" w:hAnsiTheme="minorHAnsi" w:cs="Source Sans Pro Light"/>
          <w:spacing w:val="-2"/>
          <w:sz w:val="18"/>
          <w:szCs w:val="18"/>
        </w:rPr>
        <w:t>f</w:t>
      </w:r>
      <w:r w:rsidRPr="00465AA2">
        <w:rPr>
          <w:rFonts w:asciiTheme="minorHAnsi" w:eastAsia="Source Sans Pro Light" w:hAnsiTheme="minorHAnsi" w:cs="Source Sans Pro Light"/>
          <w:sz w:val="18"/>
          <w:szCs w:val="18"/>
        </w:rPr>
        <w:t>or t</w:t>
      </w:r>
      <w:r w:rsidRPr="00465AA2">
        <w:rPr>
          <w:rFonts w:asciiTheme="minorHAnsi" w:eastAsia="Source Sans Pro Light" w:hAnsiTheme="minorHAnsi" w:cs="Source Sans Pro Light"/>
          <w:spacing w:val="-4"/>
          <w:sz w:val="18"/>
          <w:szCs w:val="18"/>
        </w:rPr>
        <w:t>r</w:t>
      </w:r>
      <w:r w:rsidRPr="00465AA2">
        <w:rPr>
          <w:rFonts w:asciiTheme="minorHAnsi" w:eastAsia="Source Sans Pro Light" w:hAnsiTheme="minorHAnsi" w:cs="Source Sans Pro Light"/>
          <w:sz w:val="18"/>
          <w:szCs w:val="18"/>
        </w:rPr>
        <w:t>avel expenses incur</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ed, and</w:t>
      </w:r>
    </w:p>
    <w:p w14:paraId="4D4551FF" w14:textId="77777777" w:rsidR="008574C1" w:rsidRPr="00465AA2" w:rsidRDefault="008574C1" w:rsidP="008574C1">
      <w:pPr>
        <w:pStyle w:val="ListParagraph"/>
        <w:numPr>
          <w:ilvl w:val="0"/>
          <w:numId w:val="28"/>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w w:val="112"/>
          <w:sz w:val="18"/>
          <w:szCs w:val="18"/>
        </w:rPr>
        <w:t>a</w:t>
      </w:r>
      <w:r w:rsidRPr="00465AA2">
        <w:rPr>
          <w:rFonts w:asciiTheme="minorHAnsi" w:eastAsia="Source Sans Pro Light" w:hAnsiTheme="minorHAnsi" w:cs="Source Sans Pro Light"/>
          <w:spacing w:val="-1"/>
          <w:w w:val="112"/>
          <w:sz w:val="18"/>
          <w:szCs w:val="18"/>
        </w:rPr>
        <w:t xml:space="preserve"> </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 xml:space="preserve">eipt </w:t>
      </w:r>
      <w:r w:rsidRPr="00465AA2">
        <w:rPr>
          <w:rFonts w:asciiTheme="minorHAnsi" w:eastAsia="Source Sans Pro Light" w:hAnsiTheme="minorHAnsi" w:cs="Source Sans Pro Light"/>
          <w:spacing w:val="-2"/>
          <w:sz w:val="18"/>
          <w:szCs w:val="18"/>
        </w:rPr>
        <w:t>f</w:t>
      </w:r>
      <w:r w:rsidRPr="00465AA2">
        <w:rPr>
          <w:rFonts w:asciiTheme="minorHAnsi" w:eastAsia="Source Sans Pro Light" w:hAnsiTheme="minorHAnsi" w:cs="Source Sans Pro Light"/>
          <w:sz w:val="18"/>
          <w:szCs w:val="18"/>
        </w:rPr>
        <w:t xml:space="preserve">or </w:t>
      </w:r>
      <w:r w:rsidRPr="00465AA2">
        <w:rPr>
          <w:rFonts w:asciiTheme="minorHAnsi" w:eastAsia="Source Sans Pro Light" w:hAnsiTheme="minorHAnsi" w:cs="Source Sans Pro Light"/>
          <w:spacing w:val="-3"/>
          <w:sz w:val="18"/>
          <w:szCs w:val="18"/>
        </w:rPr>
        <w:t>e</w:t>
      </w:r>
      <w:r w:rsidRPr="00465AA2">
        <w:rPr>
          <w:rFonts w:asciiTheme="minorHAnsi" w:eastAsia="Source Sans Pro Light" w:hAnsiTheme="minorHAnsi" w:cs="Source Sans Pro Light"/>
          <w:sz w:val="18"/>
          <w:szCs w:val="18"/>
        </w:rPr>
        <w:t>ach t</w:t>
      </w:r>
      <w:r w:rsidRPr="00465AA2">
        <w:rPr>
          <w:rFonts w:asciiTheme="minorHAnsi" w:eastAsia="Source Sans Pro Light" w:hAnsiTheme="minorHAnsi" w:cs="Source Sans Pro Light"/>
          <w:spacing w:val="-4"/>
          <w:sz w:val="18"/>
          <w:szCs w:val="18"/>
        </w:rPr>
        <w:t>r</w:t>
      </w:r>
      <w:r w:rsidRPr="00465AA2">
        <w:rPr>
          <w:rFonts w:asciiTheme="minorHAnsi" w:eastAsia="Source Sans Pro Light" w:hAnsiTheme="minorHAnsi" w:cs="Source Sans Pro Light"/>
          <w:sz w:val="18"/>
          <w:szCs w:val="18"/>
        </w:rPr>
        <w:t>avel expense incur</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ed.</w:t>
      </w:r>
    </w:p>
    <w:p w14:paraId="7767832B" w14:textId="77777777" w:rsidR="008574C1" w:rsidRPr="00465AA2" w:rsidRDefault="008574C1" w:rsidP="008574C1">
      <w:pPr>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The invoi</w:t>
      </w:r>
      <w:r w:rsidRPr="00465AA2">
        <w:rPr>
          <w:rFonts w:eastAsia="Source Sans Pro Light" w:cs="Source Sans Pro Light"/>
          <w:spacing w:val="-3"/>
          <w:sz w:val="18"/>
          <w:szCs w:val="18"/>
        </w:rPr>
        <w:t>c</w:t>
      </w:r>
      <w:r w:rsidRPr="00465AA2">
        <w:rPr>
          <w:rFonts w:eastAsia="Source Sans Pro Light" w:cs="Source Sans Pro Light"/>
          <w:sz w:val="18"/>
          <w:szCs w:val="18"/>
        </w:rPr>
        <w:t>e must be cl</w:t>
      </w:r>
      <w:r w:rsidRPr="00465AA2">
        <w:rPr>
          <w:rFonts w:eastAsia="Source Sans Pro Light" w:cs="Source Sans Pro Light"/>
          <w:spacing w:val="-3"/>
          <w:sz w:val="18"/>
          <w:szCs w:val="18"/>
        </w:rPr>
        <w:t>e</w:t>
      </w:r>
      <w:r w:rsidRPr="00465AA2">
        <w:rPr>
          <w:rFonts w:eastAsia="Source Sans Pro Light" w:cs="Source Sans Pro Light"/>
          <w:sz w:val="18"/>
          <w:szCs w:val="18"/>
        </w:rPr>
        <w:t>arly i</w:t>
      </w:r>
      <w:r w:rsidRPr="00465AA2">
        <w:rPr>
          <w:rFonts w:eastAsia="Source Sans Pro Light" w:cs="Source Sans Pro Light"/>
          <w:spacing w:val="-2"/>
          <w:sz w:val="18"/>
          <w:szCs w:val="18"/>
        </w:rPr>
        <w:t>t</w:t>
      </w:r>
      <w:r w:rsidRPr="00465AA2">
        <w:rPr>
          <w:rFonts w:eastAsia="Source Sans Pro Light" w:cs="Source Sans Pro Light"/>
          <w:sz w:val="18"/>
          <w:szCs w:val="18"/>
        </w:rPr>
        <w:t>emised if mo</w:t>
      </w:r>
      <w:r w:rsidRPr="00465AA2">
        <w:rPr>
          <w:rFonts w:eastAsia="Source Sans Pro Light" w:cs="Source Sans Pro Light"/>
          <w:spacing w:val="-2"/>
          <w:sz w:val="18"/>
          <w:szCs w:val="18"/>
        </w:rPr>
        <w:t>r</w:t>
      </w:r>
      <w:r w:rsidRPr="00465AA2">
        <w:rPr>
          <w:rFonts w:eastAsia="Source Sans Pro Light" w:cs="Source Sans Pro Light"/>
          <w:sz w:val="18"/>
          <w:szCs w:val="18"/>
        </w:rPr>
        <w:t>e than one expense is being claimed e.g. air</w:t>
      </w:r>
      <w:r w:rsidRPr="00465AA2">
        <w:rPr>
          <w:rFonts w:eastAsia="Source Sans Pro Light" w:cs="Source Sans Pro Light"/>
          <w:spacing w:val="-4"/>
          <w:sz w:val="18"/>
          <w:szCs w:val="18"/>
        </w:rPr>
        <w:t>f</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e, a</w:t>
      </w:r>
      <w:r w:rsidRPr="00465AA2">
        <w:rPr>
          <w:rFonts w:eastAsia="Source Sans Pro Light" w:cs="Source Sans Pro Light"/>
          <w:spacing w:val="-3"/>
          <w:sz w:val="18"/>
          <w:szCs w:val="18"/>
        </w:rPr>
        <w:t>cc</w:t>
      </w:r>
      <w:r w:rsidRPr="00465AA2">
        <w:rPr>
          <w:rFonts w:eastAsia="Source Sans Pro Light" w:cs="Source Sans Pro Light"/>
          <w:sz w:val="18"/>
          <w:szCs w:val="18"/>
        </w:rPr>
        <w:t>ommodation, m</w:t>
      </w:r>
      <w:r w:rsidRPr="00465AA2">
        <w:rPr>
          <w:rFonts w:eastAsia="Source Sans Pro Light" w:cs="Source Sans Pro Light"/>
          <w:spacing w:val="-3"/>
          <w:sz w:val="18"/>
          <w:szCs w:val="18"/>
        </w:rPr>
        <w:t>e</w:t>
      </w:r>
      <w:r w:rsidRPr="00465AA2">
        <w:rPr>
          <w:rFonts w:eastAsia="Source Sans Pro Light" w:cs="Source Sans Pro Light"/>
          <w:sz w:val="18"/>
          <w:szCs w:val="18"/>
        </w:rPr>
        <w:t xml:space="preserve">als, </w:t>
      </w:r>
      <w:r w:rsidRPr="00465AA2">
        <w:rPr>
          <w:rFonts w:eastAsia="Source Sans Pro Light" w:cs="Source Sans Pro Light"/>
          <w:spacing w:val="-2"/>
          <w:sz w:val="18"/>
          <w:szCs w:val="18"/>
        </w:rPr>
        <w:t>et</w:t>
      </w:r>
      <w:r w:rsidRPr="00465AA2">
        <w:rPr>
          <w:rFonts w:eastAsia="Source Sans Pro Light" w:cs="Source Sans Pro Light"/>
          <w:sz w:val="18"/>
          <w:szCs w:val="18"/>
        </w:rPr>
        <w:t>c. E</w:t>
      </w:r>
      <w:r w:rsidRPr="00465AA2">
        <w:rPr>
          <w:rFonts w:eastAsia="Source Sans Pro Light" w:cs="Source Sans Pro Light"/>
          <w:spacing w:val="-3"/>
          <w:sz w:val="18"/>
          <w:szCs w:val="18"/>
        </w:rPr>
        <w:t>c</w:t>
      </w:r>
      <w:r w:rsidRPr="00465AA2">
        <w:rPr>
          <w:rFonts w:eastAsia="Source Sans Pro Light" w:cs="Source Sans Pro Light"/>
          <w:sz w:val="18"/>
          <w:szCs w:val="18"/>
        </w:rPr>
        <w:t>onomy air</w:t>
      </w:r>
      <w:r w:rsidRPr="00465AA2">
        <w:rPr>
          <w:rFonts w:eastAsia="Source Sans Pro Light" w:cs="Source Sans Pro Light"/>
          <w:spacing w:val="-4"/>
          <w:sz w:val="18"/>
          <w:szCs w:val="18"/>
        </w:rPr>
        <w:t>f</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e m</w:t>
      </w:r>
      <w:r w:rsidRPr="00465AA2">
        <w:rPr>
          <w:rFonts w:eastAsia="Source Sans Pro Light" w:cs="Source Sans Pro Light"/>
          <w:spacing w:val="-3"/>
          <w:sz w:val="18"/>
          <w:szCs w:val="18"/>
        </w:rPr>
        <w:t>e</w:t>
      </w:r>
      <w:r w:rsidRPr="00465AA2">
        <w:rPr>
          <w:rFonts w:eastAsia="Source Sans Pro Light" w:cs="Source Sans Pro Light"/>
          <w:sz w:val="18"/>
          <w:szCs w:val="18"/>
        </w:rPr>
        <w:t>ans the amount d</w:t>
      </w:r>
      <w:r w:rsidRPr="00465AA2">
        <w:rPr>
          <w:rFonts w:eastAsia="Source Sans Pro Light" w:cs="Source Sans Pro Light"/>
          <w:spacing w:val="-2"/>
          <w:sz w:val="18"/>
          <w:szCs w:val="18"/>
        </w:rPr>
        <w:t>et</w:t>
      </w:r>
      <w:r w:rsidRPr="00465AA2">
        <w:rPr>
          <w:rFonts w:eastAsia="Source Sans Pro Light" w:cs="Source Sans Pro Light"/>
          <w:sz w:val="18"/>
          <w:szCs w:val="18"/>
        </w:rPr>
        <w:t xml:space="preserve">ermined by </w:t>
      </w:r>
      <w:r>
        <w:rPr>
          <w:rFonts w:eastAsia="Source Sans Pro Light" w:cs="Source Sans Pro Light"/>
          <w:sz w:val="18"/>
          <w:szCs w:val="18"/>
        </w:rPr>
        <w:t>ReturnToWork</w:t>
      </w:r>
      <w:r w:rsidRPr="00465AA2">
        <w:rPr>
          <w:rFonts w:eastAsia="Source Sans Pro Light" w:cs="Source Sans Pro Light"/>
          <w:sz w:val="18"/>
          <w:szCs w:val="18"/>
        </w:rPr>
        <w:t xml:space="preserve">SA </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o be the </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 xml:space="preserve">asonable </w:t>
      </w:r>
      <w:r w:rsidRPr="00465AA2">
        <w:rPr>
          <w:rFonts w:eastAsia="Source Sans Pro Light" w:cs="Source Sans Pro Light"/>
          <w:spacing w:val="-3"/>
          <w:sz w:val="18"/>
          <w:szCs w:val="18"/>
        </w:rPr>
        <w:t>c</w:t>
      </w:r>
      <w:r w:rsidRPr="00465AA2">
        <w:rPr>
          <w:rFonts w:eastAsia="Source Sans Pro Light" w:cs="Source Sans Pro Light"/>
          <w:sz w:val="18"/>
          <w:szCs w:val="18"/>
        </w:rPr>
        <w:t>ost of under</w:t>
      </w:r>
      <w:r w:rsidRPr="00465AA2">
        <w:rPr>
          <w:rFonts w:eastAsia="Source Sans Pro Light" w:cs="Source Sans Pro Light"/>
          <w:spacing w:val="-4"/>
          <w:sz w:val="18"/>
          <w:szCs w:val="18"/>
        </w:rPr>
        <w:t>t</w:t>
      </w:r>
      <w:r w:rsidRPr="00465AA2">
        <w:rPr>
          <w:rFonts w:eastAsia="Source Sans Pro Light" w:cs="Source Sans Pro Light"/>
          <w:sz w:val="18"/>
          <w:szCs w:val="18"/>
        </w:rPr>
        <w:t>aking the t</w:t>
      </w:r>
      <w:r w:rsidRPr="00465AA2">
        <w:rPr>
          <w:rFonts w:eastAsia="Source Sans Pro Light" w:cs="Source Sans Pro Light"/>
          <w:spacing w:val="-4"/>
          <w:sz w:val="18"/>
          <w:szCs w:val="18"/>
        </w:rPr>
        <w:t>r</w:t>
      </w:r>
      <w:r w:rsidRPr="00465AA2">
        <w:rPr>
          <w:rFonts w:eastAsia="Source Sans Pro Light" w:cs="Source Sans Pro Light"/>
          <w:sz w:val="18"/>
          <w:szCs w:val="18"/>
        </w:rPr>
        <w:t>avel using a s</w:t>
      </w:r>
      <w:r w:rsidRPr="00465AA2">
        <w:rPr>
          <w:rFonts w:eastAsia="Source Sans Pro Light" w:cs="Source Sans Pro Light"/>
          <w:spacing w:val="-4"/>
          <w:sz w:val="18"/>
          <w:szCs w:val="18"/>
        </w:rPr>
        <w:t>t</w:t>
      </w:r>
      <w:r w:rsidRPr="00465AA2">
        <w:rPr>
          <w:rFonts w:eastAsia="Source Sans Pro Light" w:cs="Source Sans Pro Light"/>
          <w:sz w:val="18"/>
          <w:szCs w:val="18"/>
        </w:rPr>
        <w:t>anda</w:t>
      </w:r>
      <w:r w:rsidRPr="00465AA2">
        <w:rPr>
          <w:rFonts w:eastAsia="Source Sans Pro Light" w:cs="Source Sans Pro Light"/>
          <w:spacing w:val="-2"/>
          <w:sz w:val="18"/>
          <w:szCs w:val="18"/>
        </w:rPr>
        <w:t>r</w:t>
      </w:r>
      <w:r w:rsidRPr="00465AA2">
        <w:rPr>
          <w:rFonts w:eastAsia="Source Sans Pro Light" w:cs="Source Sans Pro Light"/>
          <w:sz w:val="18"/>
          <w:szCs w:val="18"/>
        </w:rPr>
        <w:t>d e</w:t>
      </w:r>
      <w:r w:rsidRPr="00465AA2">
        <w:rPr>
          <w:rFonts w:eastAsia="Source Sans Pro Light" w:cs="Source Sans Pro Light"/>
          <w:spacing w:val="-3"/>
          <w:sz w:val="18"/>
          <w:szCs w:val="18"/>
        </w:rPr>
        <w:t>c</w:t>
      </w:r>
      <w:r w:rsidRPr="00465AA2">
        <w:rPr>
          <w:rFonts w:eastAsia="Source Sans Pro Light" w:cs="Source Sans Pro Light"/>
          <w:sz w:val="18"/>
          <w:szCs w:val="18"/>
        </w:rPr>
        <w:t>onomy air</w:t>
      </w:r>
      <w:r w:rsidRPr="00465AA2">
        <w:rPr>
          <w:rFonts w:eastAsia="Source Sans Pro Light" w:cs="Source Sans Pro Light"/>
          <w:spacing w:val="-4"/>
          <w:sz w:val="18"/>
          <w:szCs w:val="18"/>
        </w:rPr>
        <w:t>f</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e.</w:t>
      </w:r>
    </w:p>
    <w:p w14:paraId="591FF92A" w14:textId="77777777" w:rsidR="008574C1" w:rsidRDefault="008574C1" w:rsidP="008574C1">
      <w:pPr>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If t</w:t>
      </w:r>
      <w:r w:rsidRPr="00465AA2">
        <w:rPr>
          <w:rFonts w:eastAsia="Source Sans Pro Light" w:cs="Source Sans Pro Light"/>
          <w:spacing w:val="-4"/>
          <w:sz w:val="18"/>
          <w:szCs w:val="18"/>
        </w:rPr>
        <w:t>r</w:t>
      </w:r>
      <w:r w:rsidRPr="00465AA2">
        <w:rPr>
          <w:rFonts w:eastAsia="Source Sans Pro Light" w:cs="Source Sans Pro Light"/>
          <w:sz w:val="18"/>
          <w:szCs w:val="18"/>
        </w:rPr>
        <w:t>avel is under</w:t>
      </w:r>
      <w:r w:rsidRPr="00465AA2">
        <w:rPr>
          <w:rFonts w:eastAsia="Source Sans Pro Light" w:cs="Source Sans Pro Light"/>
          <w:spacing w:val="-4"/>
          <w:sz w:val="18"/>
          <w:szCs w:val="18"/>
        </w:rPr>
        <w:t>t</w:t>
      </w:r>
      <w:r w:rsidRPr="00465AA2">
        <w:rPr>
          <w:rFonts w:eastAsia="Source Sans Pro Light" w:cs="Source Sans Pro Light"/>
          <w:sz w:val="18"/>
          <w:szCs w:val="18"/>
        </w:rPr>
        <w:t>a</w:t>
      </w:r>
      <w:r w:rsidRPr="00465AA2">
        <w:rPr>
          <w:rFonts w:eastAsia="Source Sans Pro Light" w:cs="Source Sans Pro Light"/>
          <w:spacing w:val="-2"/>
          <w:sz w:val="18"/>
          <w:szCs w:val="18"/>
        </w:rPr>
        <w:t>k</w:t>
      </w:r>
      <w:r w:rsidRPr="00465AA2">
        <w:rPr>
          <w:rFonts w:eastAsia="Source Sans Pro Light" w:cs="Source Sans Pro Light"/>
          <w:sz w:val="18"/>
          <w:szCs w:val="18"/>
        </w:rPr>
        <w:t xml:space="preserve">en </w:t>
      </w:r>
      <w:r w:rsidRPr="00465AA2">
        <w:rPr>
          <w:rFonts w:eastAsia="Source Sans Pro Light" w:cs="Source Sans Pro Light"/>
          <w:spacing w:val="-2"/>
          <w:sz w:val="18"/>
          <w:szCs w:val="18"/>
        </w:rPr>
        <w:t>f</w:t>
      </w:r>
      <w:r w:rsidRPr="00465AA2">
        <w:rPr>
          <w:rFonts w:eastAsia="Source Sans Pro Light" w:cs="Source Sans Pro Light"/>
          <w:sz w:val="18"/>
          <w:szCs w:val="18"/>
        </w:rPr>
        <w:t>or mo</w:t>
      </w:r>
      <w:r w:rsidRPr="00465AA2">
        <w:rPr>
          <w:rFonts w:eastAsia="Source Sans Pro Light" w:cs="Source Sans Pro Light"/>
          <w:spacing w:val="-2"/>
          <w:sz w:val="18"/>
          <w:szCs w:val="18"/>
        </w:rPr>
        <w:t>r</w:t>
      </w:r>
      <w:r w:rsidRPr="00465AA2">
        <w:rPr>
          <w:rFonts w:eastAsia="Source Sans Pro Light" w:cs="Source Sans Pro Light"/>
          <w:sz w:val="18"/>
          <w:szCs w:val="18"/>
        </w:rPr>
        <w:t>e than one wor</w:t>
      </w:r>
      <w:r w:rsidRPr="00465AA2">
        <w:rPr>
          <w:rFonts w:eastAsia="Source Sans Pro Light" w:cs="Source Sans Pro Light"/>
          <w:spacing w:val="-2"/>
          <w:sz w:val="18"/>
          <w:szCs w:val="18"/>
        </w:rPr>
        <w:t>k</w:t>
      </w:r>
      <w:r w:rsidRPr="00465AA2">
        <w:rPr>
          <w:rFonts w:eastAsia="Source Sans Pro Light" w:cs="Source Sans Pro Light"/>
          <w:sz w:val="18"/>
          <w:szCs w:val="18"/>
        </w:rPr>
        <w:t>e</w:t>
      </w:r>
      <w:r w:rsidRPr="00465AA2">
        <w:rPr>
          <w:rFonts w:eastAsia="Source Sans Pro Light" w:cs="Source Sans Pro Light"/>
          <w:spacing w:val="-7"/>
          <w:sz w:val="18"/>
          <w:szCs w:val="18"/>
        </w:rPr>
        <w:t>r</w:t>
      </w:r>
      <w:r w:rsidRPr="00465AA2">
        <w:rPr>
          <w:rFonts w:eastAsia="Source Sans Pro Light" w:cs="Source Sans Pro Light"/>
          <w:sz w:val="18"/>
          <w:szCs w:val="18"/>
        </w:rPr>
        <w:t>, the t</w:t>
      </w:r>
      <w:r w:rsidRPr="00465AA2">
        <w:rPr>
          <w:rFonts w:eastAsia="Source Sans Pro Light" w:cs="Source Sans Pro Light"/>
          <w:spacing w:val="-4"/>
          <w:sz w:val="18"/>
          <w:szCs w:val="18"/>
        </w:rPr>
        <w:t>r</w:t>
      </w:r>
      <w:r w:rsidRPr="00465AA2">
        <w:rPr>
          <w:rFonts w:eastAsia="Source Sans Pro Light" w:cs="Source Sans Pro Light"/>
          <w:sz w:val="18"/>
          <w:szCs w:val="18"/>
        </w:rPr>
        <w:t>avel expenses must be divided p</w:t>
      </w:r>
      <w:r w:rsidRPr="00465AA2">
        <w:rPr>
          <w:rFonts w:eastAsia="Source Sans Pro Light" w:cs="Source Sans Pro Light"/>
          <w:spacing w:val="-2"/>
          <w:sz w:val="18"/>
          <w:szCs w:val="18"/>
        </w:rPr>
        <w:t>r</w:t>
      </w:r>
      <w:r w:rsidRPr="00465AA2">
        <w:rPr>
          <w:rFonts w:eastAsia="Source Sans Pro Light" w:cs="Source Sans Pro Light"/>
          <w:sz w:val="18"/>
          <w:szCs w:val="18"/>
        </w:rPr>
        <w:t>oportiona</w:t>
      </w:r>
      <w:r w:rsidRPr="00465AA2">
        <w:rPr>
          <w:rFonts w:eastAsia="Source Sans Pro Light" w:cs="Source Sans Pro Light"/>
          <w:spacing w:val="-2"/>
          <w:sz w:val="18"/>
          <w:szCs w:val="18"/>
        </w:rPr>
        <w:t>t</w:t>
      </w:r>
      <w:r w:rsidRPr="00465AA2">
        <w:rPr>
          <w:rFonts w:eastAsia="Source Sans Pro Light" w:cs="Source Sans Pro Light"/>
          <w:sz w:val="18"/>
          <w:szCs w:val="18"/>
        </w:rPr>
        <w:t>ely b</w:t>
      </w:r>
      <w:r w:rsidRPr="00465AA2">
        <w:rPr>
          <w:rFonts w:eastAsia="Source Sans Pro Light" w:cs="Source Sans Pro Light"/>
          <w:spacing w:val="-2"/>
          <w:sz w:val="18"/>
          <w:szCs w:val="18"/>
        </w:rPr>
        <w:t>e</w:t>
      </w:r>
      <w:r w:rsidRPr="00465AA2">
        <w:rPr>
          <w:rFonts w:eastAsia="Source Sans Pro Light" w:cs="Source Sans Pro Light"/>
          <w:sz w:val="18"/>
          <w:szCs w:val="18"/>
        </w:rPr>
        <w:t>tween the two or mo</w:t>
      </w:r>
      <w:r w:rsidRPr="00465AA2">
        <w:rPr>
          <w:rFonts w:eastAsia="Source Sans Pro Light" w:cs="Source Sans Pro Light"/>
          <w:spacing w:val="-2"/>
          <w:sz w:val="18"/>
          <w:szCs w:val="18"/>
        </w:rPr>
        <w:t>r</w:t>
      </w:r>
      <w:r w:rsidRPr="00465AA2">
        <w:rPr>
          <w:rFonts w:eastAsia="Source Sans Pro Light" w:cs="Source Sans Pro Light"/>
          <w:sz w:val="18"/>
          <w:szCs w:val="18"/>
        </w:rPr>
        <w:t>e wor</w:t>
      </w:r>
      <w:r w:rsidRPr="00465AA2">
        <w:rPr>
          <w:rFonts w:eastAsia="Source Sans Pro Light" w:cs="Source Sans Pro Light"/>
          <w:spacing w:val="-2"/>
          <w:sz w:val="18"/>
          <w:szCs w:val="18"/>
        </w:rPr>
        <w:t>k</w:t>
      </w:r>
      <w:r w:rsidRPr="00465AA2">
        <w:rPr>
          <w:rFonts w:eastAsia="Source Sans Pro Light" w:cs="Source Sans Pro Light"/>
          <w:sz w:val="18"/>
          <w:szCs w:val="18"/>
        </w:rPr>
        <w:t>e</w:t>
      </w:r>
      <w:r w:rsidRPr="00465AA2">
        <w:rPr>
          <w:rFonts w:eastAsia="Source Sans Pro Light" w:cs="Source Sans Pro Light"/>
          <w:spacing w:val="-2"/>
          <w:sz w:val="18"/>
          <w:szCs w:val="18"/>
        </w:rPr>
        <w:t>r</w:t>
      </w:r>
      <w:r w:rsidRPr="00465AA2">
        <w:rPr>
          <w:rFonts w:eastAsia="Source Sans Pro Light" w:cs="Source Sans Pro Light"/>
          <w:sz w:val="18"/>
          <w:szCs w:val="18"/>
        </w:rPr>
        <w:t>s.</w:t>
      </w:r>
    </w:p>
    <w:p w14:paraId="3AA69381" w14:textId="77777777" w:rsidR="008574C1" w:rsidRDefault="008574C1" w:rsidP="008574C1">
      <w:pPr>
        <w:spacing w:before="120" w:after="60" w:line="264" w:lineRule="auto"/>
        <w:ind w:right="41"/>
        <w:jc w:val="left"/>
        <w:rPr>
          <w:rFonts w:eastAsia="Source Sans Pro Light" w:cs="Source Sans Pro Light"/>
          <w:sz w:val="18"/>
          <w:szCs w:val="18"/>
        </w:rPr>
      </w:pPr>
    </w:p>
    <w:p w14:paraId="23758E23" w14:textId="77777777" w:rsidR="008574C1" w:rsidRPr="00C923D8" w:rsidRDefault="008574C1" w:rsidP="008574C1">
      <w:pPr>
        <w:pStyle w:val="HStyle"/>
      </w:pPr>
      <w:bookmarkStart w:id="17" w:name="_Toc200983896"/>
      <w:r w:rsidRPr="00C923D8">
        <w:rPr>
          <w:rStyle w:val="Heading4Char"/>
          <w:b/>
          <w:bCs/>
          <w:iCs/>
        </w:rPr>
        <w:t>Equipment expense reimbursement (WR910</w:t>
      </w:r>
      <w:r w:rsidRPr="00C923D8">
        <w:t>)</w:t>
      </w:r>
      <w:bookmarkEnd w:id="17"/>
    </w:p>
    <w:p w14:paraId="6FDA991F" w14:textId="77777777" w:rsidR="008574C1" w:rsidRPr="00465AA2" w:rsidRDefault="008574C1" w:rsidP="008574C1">
      <w:pPr>
        <w:spacing w:before="120" w:after="60" w:line="264" w:lineRule="auto"/>
        <w:ind w:right="41"/>
        <w:jc w:val="left"/>
        <w:rPr>
          <w:rFonts w:eastAsia="Source Sans Pro Light" w:cs="Source Sans Pro Light"/>
          <w:sz w:val="18"/>
          <w:szCs w:val="18"/>
        </w:rPr>
      </w:pPr>
      <w:r>
        <w:rPr>
          <w:rFonts w:eastAsia="Source Sans Pro Light" w:cs="Source Sans Pro Light"/>
          <w:sz w:val="18"/>
          <w:szCs w:val="18"/>
        </w:rPr>
        <w:t>R</w:t>
      </w:r>
      <w:r w:rsidRPr="00465AA2">
        <w:rPr>
          <w:rFonts w:eastAsia="Source Sans Pro Light" w:cs="Source Sans Pro Light"/>
          <w:sz w:val="18"/>
          <w:szCs w:val="18"/>
        </w:rPr>
        <w:t>eimbu</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sement </w:t>
      </w:r>
      <w:r w:rsidRPr="00465AA2">
        <w:rPr>
          <w:rFonts w:eastAsia="Source Sans Pro Light" w:cs="Source Sans Pro Light"/>
          <w:spacing w:val="-2"/>
          <w:sz w:val="18"/>
          <w:szCs w:val="18"/>
        </w:rPr>
        <w:t>f</w:t>
      </w:r>
      <w:r w:rsidRPr="00465AA2">
        <w:rPr>
          <w:rFonts w:eastAsia="Source Sans Pro Light" w:cs="Source Sans Pro Light"/>
          <w:sz w:val="18"/>
          <w:szCs w:val="18"/>
        </w:rPr>
        <w:t>or equipment expenses incur</w:t>
      </w:r>
      <w:r w:rsidRPr="00465AA2">
        <w:rPr>
          <w:rFonts w:eastAsia="Source Sans Pro Light" w:cs="Source Sans Pro Light"/>
          <w:spacing w:val="-2"/>
          <w:sz w:val="18"/>
          <w:szCs w:val="18"/>
        </w:rPr>
        <w:t>r</w:t>
      </w:r>
      <w:r w:rsidRPr="00465AA2">
        <w:rPr>
          <w:rFonts w:eastAsia="Source Sans Pro Light" w:cs="Source Sans Pro Light"/>
          <w:sz w:val="18"/>
          <w:szCs w:val="18"/>
        </w:rPr>
        <w:t>ed by a p</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ovider </w:t>
      </w:r>
      <w:r w:rsidRPr="00465AA2">
        <w:rPr>
          <w:rFonts w:eastAsia="Source Sans Pro Light" w:cs="Source Sans Pro Light"/>
          <w:spacing w:val="-2"/>
          <w:sz w:val="18"/>
          <w:szCs w:val="18"/>
        </w:rPr>
        <w:t>t</w:t>
      </w:r>
      <w:r w:rsidRPr="00465AA2">
        <w:rPr>
          <w:rFonts w:eastAsia="Source Sans Pro Light" w:cs="Source Sans Pro Light"/>
          <w:sz w:val="18"/>
          <w:szCs w:val="18"/>
        </w:rPr>
        <w:t>o di</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ectly </w:t>
      </w:r>
      <w:r w:rsidRPr="0016058E">
        <w:rPr>
          <w:rFonts w:eastAsia="Source Sans Pro Light" w:cs="Source Sans Pro Light"/>
          <w:sz w:val="18"/>
          <w:szCs w:val="18"/>
        </w:rPr>
        <w:t>support the wor</w:t>
      </w:r>
      <w:r w:rsidRPr="0016058E">
        <w:rPr>
          <w:rFonts w:eastAsia="Source Sans Pro Light" w:cs="Source Sans Pro Light"/>
          <w:spacing w:val="-2"/>
          <w:sz w:val="18"/>
          <w:szCs w:val="18"/>
        </w:rPr>
        <w:t>k</w:t>
      </w:r>
      <w:r w:rsidRPr="0016058E">
        <w:rPr>
          <w:rFonts w:eastAsia="Source Sans Pro Light" w:cs="Source Sans Pro Light"/>
          <w:sz w:val="18"/>
          <w:szCs w:val="18"/>
        </w:rPr>
        <w:t>er</w:t>
      </w:r>
      <w:r w:rsidRPr="0016058E">
        <w:rPr>
          <w:rFonts w:eastAsia="Source Sans Pro Light" w:cs="Source Sans Pro Light"/>
          <w:spacing w:val="-10"/>
          <w:sz w:val="18"/>
          <w:szCs w:val="18"/>
        </w:rPr>
        <w:t>’</w:t>
      </w:r>
      <w:r w:rsidRPr="0016058E">
        <w:rPr>
          <w:rFonts w:eastAsia="Source Sans Pro Light" w:cs="Source Sans Pro Light"/>
          <w:sz w:val="18"/>
          <w:szCs w:val="18"/>
        </w:rPr>
        <w:t xml:space="preserve">s </w:t>
      </w:r>
      <w:r w:rsidRPr="0016058E">
        <w:rPr>
          <w:rFonts w:eastAsia="Source Sans Pro Light" w:cs="Source Sans Pro Light"/>
          <w:spacing w:val="-2"/>
          <w:sz w:val="18"/>
          <w:szCs w:val="18"/>
        </w:rPr>
        <w:t>ret</w:t>
      </w:r>
      <w:r w:rsidRPr="0016058E">
        <w:rPr>
          <w:rFonts w:eastAsia="Source Sans Pro Light" w:cs="Source Sans Pro Light"/>
          <w:sz w:val="18"/>
          <w:szCs w:val="18"/>
        </w:rPr>
        <w:t xml:space="preserve">urn </w:t>
      </w:r>
      <w:r w:rsidRPr="0016058E">
        <w:rPr>
          <w:rFonts w:eastAsia="Source Sans Pro Light" w:cs="Source Sans Pro Light"/>
          <w:spacing w:val="-2"/>
          <w:sz w:val="18"/>
          <w:szCs w:val="18"/>
        </w:rPr>
        <w:t>t</w:t>
      </w:r>
      <w:r w:rsidRPr="0016058E">
        <w:rPr>
          <w:rFonts w:eastAsia="Source Sans Pro Light" w:cs="Source Sans Pro Light"/>
          <w:sz w:val="18"/>
          <w:szCs w:val="18"/>
        </w:rPr>
        <w:t>o wor</w:t>
      </w:r>
      <w:r w:rsidRPr="0016058E">
        <w:rPr>
          <w:rFonts w:eastAsia="Source Sans Pro Light" w:cs="Source Sans Pro Light"/>
          <w:spacing w:val="4"/>
          <w:sz w:val="18"/>
          <w:szCs w:val="18"/>
        </w:rPr>
        <w:t>k may be approved wher</w:t>
      </w:r>
      <w:r>
        <w:rPr>
          <w:rFonts w:eastAsia="Source Sans Pro Light" w:cs="Source Sans Pro Light"/>
          <w:spacing w:val="4"/>
          <w:sz w:val="18"/>
          <w:szCs w:val="18"/>
        </w:rPr>
        <w:t>e:</w:t>
      </w:r>
      <w:r w:rsidRPr="00465AA2">
        <w:rPr>
          <w:rFonts w:eastAsia="Source Sans Pro Light" w:cs="Source Sans Pro Light"/>
          <w:sz w:val="18"/>
          <w:szCs w:val="18"/>
        </w:rPr>
        <w:t xml:space="preserve"> </w:t>
      </w:r>
    </w:p>
    <w:p w14:paraId="3031343F" w14:textId="77777777" w:rsidR="008574C1" w:rsidRPr="00A70243" w:rsidRDefault="008574C1" w:rsidP="008574C1">
      <w:pPr>
        <w:pStyle w:val="ListParagraph"/>
        <w:numPr>
          <w:ilvl w:val="0"/>
          <w:numId w:val="2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A70243">
        <w:rPr>
          <w:rFonts w:asciiTheme="minorHAnsi" w:eastAsia="Source Sans Pro Light" w:hAnsiTheme="minorHAnsi" w:cs="Source Sans Pro Light"/>
          <w:w w:val="107"/>
          <w:sz w:val="18"/>
          <w:szCs w:val="18"/>
        </w:rPr>
        <w:t>the</w:t>
      </w:r>
      <w:r w:rsidRPr="00A70243">
        <w:rPr>
          <w:rFonts w:asciiTheme="minorHAnsi" w:eastAsia="Source Sans Pro Light" w:hAnsiTheme="minorHAnsi" w:cs="Source Sans Pro Light"/>
          <w:spacing w:val="-2"/>
          <w:w w:val="107"/>
          <w:sz w:val="18"/>
          <w:szCs w:val="18"/>
        </w:rPr>
        <w:t>r</w:t>
      </w:r>
      <w:r w:rsidRPr="00A70243">
        <w:rPr>
          <w:rFonts w:asciiTheme="minorHAnsi" w:eastAsia="Source Sans Pro Light" w:hAnsiTheme="minorHAnsi" w:cs="Source Sans Pro Light"/>
          <w:w w:val="107"/>
          <w:sz w:val="18"/>
          <w:szCs w:val="18"/>
        </w:rPr>
        <w:t xml:space="preserve">e </w:t>
      </w:r>
      <w:r w:rsidRPr="00A70243">
        <w:rPr>
          <w:rFonts w:asciiTheme="minorHAnsi" w:eastAsia="Source Sans Pro Light" w:hAnsiTheme="minorHAnsi" w:cs="Source Sans Pro Light"/>
          <w:sz w:val="18"/>
          <w:szCs w:val="18"/>
        </w:rPr>
        <w:t xml:space="preserve">is </w:t>
      </w:r>
      <w:r w:rsidRPr="00A70243">
        <w:rPr>
          <w:rFonts w:asciiTheme="minorHAnsi" w:eastAsia="Source Sans Pro Light" w:hAnsiTheme="minorHAnsi" w:cs="Source Sans Pro Light"/>
          <w:spacing w:val="2"/>
          <w:sz w:val="18"/>
          <w:szCs w:val="18"/>
        </w:rPr>
        <w:t>e</w:t>
      </w:r>
      <w:r w:rsidRPr="00A70243">
        <w:rPr>
          <w:rFonts w:asciiTheme="minorHAnsi" w:eastAsia="Source Sans Pro Light" w:hAnsiTheme="minorHAnsi" w:cs="Source Sans Pro Light"/>
          <w:sz w:val="18"/>
          <w:szCs w:val="18"/>
        </w:rPr>
        <w:t>viden</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e of prior app</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o</w:t>
      </w:r>
      <w:r w:rsidRPr="00A70243">
        <w:rPr>
          <w:rFonts w:asciiTheme="minorHAnsi" w:eastAsia="Source Sans Pro Light" w:hAnsiTheme="minorHAnsi" w:cs="Source Sans Pro Light"/>
          <w:spacing w:val="-4"/>
          <w:sz w:val="18"/>
          <w:szCs w:val="18"/>
        </w:rPr>
        <w:t>v</w:t>
      </w:r>
      <w:r w:rsidRPr="00A70243">
        <w:rPr>
          <w:rFonts w:asciiTheme="minorHAnsi" w:eastAsia="Source Sans Pro Light" w:hAnsiTheme="minorHAnsi" w:cs="Source Sans Pro Light"/>
          <w:sz w:val="18"/>
          <w:szCs w:val="18"/>
        </w:rPr>
        <w:t>al f</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 xml:space="preserve">om the </w:t>
      </w:r>
      <w:r>
        <w:rPr>
          <w:rFonts w:asciiTheme="minorHAnsi" w:eastAsia="Source Sans Pro Light" w:hAnsiTheme="minorHAnsi" w:cs="Source Sans Pro Light"/>
          <w:spacing w:val="-2"/>
          <w:sz w:val="18"/>
          <w:szCs w:val="18"/>
        </w:rPr>
        <w:t>claims manager</w:t>
      </w:r>
      <w:r w:rsidRPr="00A70243">
        <w:rPr>
          <w:rFonts w:asciiTheme="minorHAnsi" w:eastAsia="Source Sans Pro Light" w:hAnsiTheme="minorHAnsi" w:cs="Source Sans Pro Light"/>
          <w:sz w:val="18"/>
          <w:szCs w:val="18"/>
        </w:rPr>
        <w:t xml:space="preserve"> whe</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 xml:space="preserve">e the </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ost of the i</w:t>
      </w:r>
      <w:r w:rsidRPr="00A70243">
        <w:rPr>
          <w:rFonts w:asciiTheme="minorHAnsi" w:eastAsia="Source Sans Pro Light" w:hAnsiTheme="minorHAnsi" w:cs="Source Sans Pro Light"/>
          <w:spacing w:val="-2"/>
          <w:sz w:val="18"/>
          <w:szCs w:val="18"/>
        </w:rPr>
        <w:t>t</w:t>
      </w:r>
      <w:r w:rsidRPr="00A70243">
        <w:rPr>
          <w:rFonts w:asciiTheme="minorHAnsi" w:eastAsia="Source Sans Pro Light" w:hAnsiTheme="minorHAnsi" w:cs="Source Sans Pro Light"/>
          <w:sz w:val="18"/>
          <w:szCs w:val="18"/>
        </w:rPr>
        <w:t>em is g</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pacing w:val="-3"/>
          <w:sz w:val="18"/>
          <w:szCs w:val="18"/>
        </w:rPr>
        <w:t>e</w:t>
      </w:r>
      <w:r w:rsidRPr="00A70243">
        <w:rPr>
          <w:rFonts w:asciiTheme="minorHAnsi" w:eastAsia="Source Sans Pro Light" w:hAnsiTheme="minorHAnsi" w:cs="Source Sans Pro Light"/>
          <w:sz w:val="18"/>
          <w:szCs w:val="18"/>
        </w:rPr>
        <w:t>a</w:t>
      </w:r>
      <w:r w:rsidRPr="00A70243">
        <w:rPr>
          <w:rFonts w:asciiTheme="minorHAnsi" w:eastAsia="Source Sans Pro Light" w:hAnsiTheme="minorHAnsi" w:cs="Source Sans Pro Light"/>
          <w:spacing w:val="-2"/>
          <w:sz w:val="18"/>
          <w:szCs w:val="18"/>
        </w:rPr>
        <w:t>t</w:t>
      </w:r>
      <w:r w:rsidRPr="00A70243">
        <w:rPr>
          <w:rFonts w:asciiTheme="minorHAnsi" w:eastAsia="Source Sans Pro Light" w:hAnsiTheme="minorHAnsi" w:cs="Source Sans Pro Light"/>
          <w:sz w:val="18"/>
          <w:szCs w:val="18"/>
        </w:rPr>
        <w:t>er than $500, and</w:t>
      </w:r>
    </w:p>
    <w:p w14:paraId="6AAE23A2" w14:textId="77777777" w:rsidR="008574C1" w:rsidRPr="00A70243" w:rsidRDefault="008574C1" w:rsidP="008574C1">
      <w:pPr>
        <w:pStyle w:val="ListParagraph"/>
        <w:numPr>
          <w:ilvl w:val="0"/>
          <w:numId w:val="2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A70243">
        <w:rPr>
          <w:rFonts w:asciiTheme="minorHAnsi" w:eastAsia="Source Sans Pro Light" w:hAnsiTheme="minorHAnsi" w:cs="Source Sans Pro Light"/>
          <w:spacing w:val="-4"/>
          <w:w w:val="109"/>
          <w:sz w:val="18"/>
          <w:szCs w:val="18"/>
        </w:rPr>
        <w:t>t</w:t>
      </w:r>
      <w:r w:rsidRPr="00A70243">
        <w:rPr>
          <w:rFonts w:asciiTheme="minorHAnsi" w:eastAsia="Source Sans Pro Light" w:hAnsiTheme="minorHAnsi" w:cs="Source Sans Pro Light"/>
          <w:w w:val="109"/>
          <w:sz w:val="18"/>
          <w:szCs w:val="18"/>
        </w:rPr>
        <w:t>ax</w:t>
      </w:r>
      <w:r w:rsidRPr="00A70243">
        <w:rPr>
          <w:rFonts w:asciiTheme="minorHAnsi" w:eastAsia="Source Sans Pro Light" w:hAnsiTheme="minorHAnsi" w:cs="Source Sans Pro Light"/>
          <w:spacing w:val="1"/>
          <w:w w:val="109"/>
          <w:sz w:val="18"/>
          <w:szCs w:val="18"/>
        </w:rPr>
        <w:t xml:space="preserve"> </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ompliant and i</w:t>
      </w:r>
      <w:r w:rsidRPr="00A70243">
        <w:rPr>
          <w:rFonts w:asciiTheme="minorHAnsi" w:eastAsia="Source Sans Pro Light" w:hAnsiTheme="minorHAnsi" w:cs="Source Sans Pro Light"/>
          <w:spacing w:val="-2"/>
          <w:sz w:val="18"/>
          <w:szCs w:val="18"/>
        </w:rPr>
        <w:t>t</w:t>
      </w:r>
      <w:r w:rsidRPr="00A70243">
        <w:rPr>
          <w:rFonts w:asciiTheme="minorHAnsi" w:eastAsia="Source Sans Pro Light" w:hAnsiTheme="minorHAnsi" w:cs="Source Sans Pro Light"/>
          <w:sz w:val="18"/>
          <w:szCs w:val="18"/>
        </w:rPr>
        <w:t>emised invoi</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 xml:space="preserve">es </w:t>
      </w:r>
      <w:r w:rsidRPr="00A70243">
        <w:rPr>
          <w:rFonts w:asciiTheme="minorHAnsi" w:eastAsia="Source Sans Pro Light" w:hAnsiTheme="minorHAnsi" w:cs="Source Sans Pro Light"/>
          <w:spacing w:val="-2"/>
          <w:sz w:val="18"/>
          <w:szCs w:val="18"/>
        </w:rPr>
        <w:t>f</w:t>
      </w:r>
      <w:r w:rsidRPr="00A70243">
        <w:rPr>
          <w:rFonts w:asciiTheme="minorHAnsi" w:eastAsia="Source Sans Pro Light" w:hAnsiTheme="minorHAnsi" w:cs="Source Sans Pro Light"/>
          <w:sz w:val="18"/>
          <w:szCs w:val="18"/>
        </w:rPr>
        <w:t>or equipment expenses a</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e p</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ovided.</w:t>
      </w:r>
    </w:p>
    <w:p w14:paraId="3599FA62" w14:textId="77777777" w:rsidR="008574C1" w:rsidRDefault="008574C1" w:rsidP="008574C1">
      <w:pPr>
        <w:tabs>
          <w:tab w:val="left" w:pos="360"/>
        </w:tabs>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Employe</w:t>
      </w:r>
      <w:r w:rsidRPr="00465AA2">
        <w:rPr>
          <w:rFonts w:eastAsia="Source Sans Pro Light" w:cs="Source Sans Pro Light"/>
          <w:spacing w:val="-2"/>
          <w:sz w:val="18"/>
          <w:szCs w:val="18"/>
        </w:rPr>
        <w:t>r</w:t>
      </w:r>
      <w:r w:rsidRPr="00465AA2">
        <w:rPr>
          <w:rFonts w:eastAsia="Source Sans Pro Light" w:cs="Source Sans Pro Light"/>
          <w:sz w:val="18"/>
          <w:szCs w:val="18"/>
        </w:rPr>
        <w:t>s a</w:t>
      </w:r>
      <w:r w:rsidRPr="00465AA2">
        <w:rPr>
          <w:rFonts w:eastAsia="Source Sans Pro Light" w:cs="Source Sans Pro Light"/>
          <w:spacing w:val="-2"/>
          <w:sz w:val="18"/>
          <w:szCs w:val="18"/>
        </w:rPr>
        <w:t>r</w:t>
      </w:r>
      <w:r w:rsidRPr="00465AA2">
        <w:rPr>
          <w:rFonts w:eastAsia="Source Sans Pro Light" w:cs="Source Sans Pro Light"/>
          <w:sz w:val="18"/>
          <w:szCs w:val="18"/>
        </w:rPr>
        <w:t>e expec</w:t>
      </w:r>
      <w:r w:rsidRPr="00465AA2">
        <w:rPr>
          <w:rFonts w:eastAsia="Source Sans Pro Light" w:cs="Source Sans Pro Light"/>
          <w:spacing w:val="1"/>
          <w:sz w:val="18"/>
          <w:szCs w:val="18"/>
        </w:rPr>
        <w:t>t</w:t>
      </w:r>
      <w:r w:rsidRPr="00465AA2">
        <w:rPr>
          <w:rFonts w:eastAsia="Source Sans Pro Light" w:cs="Source Sans Pro Light"/>
          <w:sz w:val="18"/>
          <w:szCs w:val="18"/>
        </w:rPr>
        <w:t xml:space="preserve">ed </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o </w:t>
      </w:r>
      <w:r w:rsidRPr="00465AA2">
        <w:rPr>
          <w:rFonts w:eastAsia="Source Sans Pro Light" w:cs="Source Sans Pro Light"/>
          <w:spacing w:val="-4"/>
          <w:sz w:val="18"/>
          <w:szCs w:val="18"/>
        </w:rPr>
        <w:t>f</w:t>
      </w:r>
      <w:r w:rsidRPr="00465AA2">
        <w:rPr>
          <w:rFonts w:eastAsia="Source Sans Pro Light" w:cs="Source Sans Pro Light"/>
          <w:sz w:val="18"/>
          <w:szCs w:val="18"/>
        </w:rPr>
        <w:t xml:space="preserve">und </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asonable workpla</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 </w:t>
      </w:r>
      <w:r>
        <w:rPr>
          <w:rFonts w:eastAsia="Source Sans Pro Light" w:cs="Source Sans Pro Light"/>
          <w:sz w:val="18"/>
          <w:szCs w:val="18"/>
        </w:rPr>
        <w:t>m</w:t>
      </w:r>
      <w:r w:rsidRPr="00465AA2">
        <w:rPr>
          <w:rFonts w:eastAsia="Source Sans Pro Light" w:cs="Source Sans Pro Light"/>
          <w:sz w:val="18"/>
          <w:szCs w:val="18"/>
        </w:rPr>
        <w:t>odifi</w:t>
      </w:r>
      <w:r w:rsidRPr="00465AA2">
        <w:rPr>
          <w:rFonts w:eastAsia="Source Sans Pro Light" w:cs="Source Sans Pro Light"/>
          <w:spacing w:val="-2"/>
          <w:sz w:val="18"/>
          <w:szCs w:val="18"/>
        </w:rPr>
        <w:t>c</w:t>
      </w:r>
      <w:r w:rsidRPr="00465AA2">
        <w:rPr>
          <w:rFonts w:eastAsia="Source Sans Pro Light" w:cs="Source Sans Pro Light"/>
          <w:sz w:val="18"/>
          <w:szCs w:val="18"/>
        </w:rPr>
        <w:t>ations and workpla</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 equipment </w:t>
      </w:r>
      <w:r w:rsidRPr="00465AA2">
        <w:rPr>
          <w:rFonts w:eastAsia="Source Sans Pro Light" w:cs="Source Sans Pro Light"/>
          <w:spacing w:val="-2"/>
          <w:sz w:val="18"/>
          <w:szCs w:val="18"/>
        </w:rPr>
        <w:t>t</w:t>
      </w:r>
      <w:r w:rsidRPr="00465AA2">
        <w:rPr>
          <w:rFonts w:eastAsia="Source Sans Pro Light" w:cs="Source Sans Pro Light"/>
          <w:sz w:val="18"/>
          <w:szCs w:val="18"/>
        </w:rPr>
        <w:t>o a</w:t>
      </w:r>
      <w:r w:rsidRPr="00465AA2">
        <w:rPr>
          <w:rFonts w:eastAsia="Source Sans Pro Light" w:cs="Source Sans Pro Light"/>
          <w:spacing w:val="-3"/>
          <w:sz w:val="18"/>
          <w:szCs w:val="18"/>
        </w:rPr>
        <w:t>cc</w:t>
      </w:r>
      <w:r w:rsidRPr="00465AA2">
        <w:rPr>
          <w:rFonts w:eastAsia="Source Sans Pro Light" w:cs="Source Sans Pro Light"/>
          <w:sz w:val="18"/>
          <w:szCs w:val="18"/>
        </w:rPr>
        <w:t>ommoda</w:t>
      </w:r>
      <w:r w:rsidRPr="00465AA2">
        <w:rPr>
          <w:rFonts w:eastAsia="Source Sans Pro Light" w:cs="Source Sans Pro Light"/>
          <w:spacing w:val="-2"/>
          <w:sz w:val="18"/>
          <w:szCs w:val="18"/>
        </w:rPr>
        <w:t>t</w:t>
      </w:r>
      <w:r w:rsidRPr="00465AA2">
        <w:rPr>
          <w:rFonts w:eastAsia="Source Sans Pro Light" w:cs="Source Sans Pro Light"/>
          <w:sz w:val="18"/>
          <w:szCs w:val="18"/>
        </w:rPr>
        <w:t>e a wor</w:t>
      </w:r>
      <w:r w:rsidRPr="00465AA2">
        <w:rPr>
          <w:rFonts w:eastAsia="Source Sans Pro Light" w:cs="Source Sans Pro Light"/>
          <w:spacing w:val="-2"/>
          <w:sz w:val="18"/>
          <w:szCs w:val="18"/>
        </w:rPr>
        <w:t>k</w:t>
      </w:r>
      <w:r w:rsidRPr="00465AA2">
        <w:rPr>
          <w:rFonts w:eastAsia="Source Sans Pro Light" w:cs="Source Sans Pro Light"/>
          <w:sz w:val="18"/>
          <w:szCs w:val="18"/>
        </w:rPr>
        <w:t>er</w:t>
      </w:r>
      <w:r w:rsidRPr="00465AA2">
        <w:rPr>
          <w:rFonts w:eastAsia="Source Sans Pro Light" w:cs="Source Sans Pro Light"/>
          <w:spacing w:val="-10"/>
          <w:sz w:val="18"/>
          <w:szCs w:val="18"/>
        </w:rPr>
        <w:t>’</w:t>
      </w:r>
      <w:r w:rsidRPr="00465AA2">
        <w:rPr>
          <w:rFonts w:eastAsia="Source Sans Pro Light" w:cs="Source Sans Pro Light"/>
          <w:sz w:val="18"/>
          <w:szCs w:val="18"/>
        </w:rPr>
        <w:t>s inju</w:t>
      </w:r>
      <w:r w:rsidRPr="00465AA2">
        <w:rPr>
          <w:rFonts w:eastAsia="Source Sans Pro Light" w:cs="Source Sans Pro Light"/>
          <w:spacing w:val="5"/>
          <w:sz w:val="18"/>
          <w:szCs w:val="18"/>
        </w:rPr>
        <w:t>r</w:t>
      </w:r>
      <w:r w:rsidRPr="00465AA2">
        <w:rPr>
          <w:rFonts w:eastAsia="Source Sans Pro Light" w:cs="Source Sans Pro Light"/>
          <w:sz w:val="18"/>
          <w:szCs w:val="18"/>
        </w:rPr>
        <w:t>y or disabilit</w:t>
      </w:r>
      <w:r w:rsidRPr="00465AA2">
        <w:rPr>
          <w:rFonts w:eastAsia="Source Sans Pro Light" w:cs="Source Sans Pro Light"/>
          <w:spacing w:val="-4"/>
          <w:sz w:val="18"/>
          <w:szCs w:val="18"/>
        </w:rPr>
        <w:t>y</w:t>
      </w:r>
      <w:r w:rsidRPr="00465AA2">
        <w:rPr>
          <w:rFonts w:eastAsia="Source Sans Pro Light" w:cs="Source Sans Pro Light"/>
          <w:sz w:val="18"/>
          <w:szCs w:val="18"/>
        </w:rPr>
        <w:t>. Whe</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e this is not </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asonable and p</w:t>
      </w:r>
      <w:r w:rsidRPr="00465AA2">
        <w:rPr>
          <w:rFonts w:eastAsia="Source Sans Pro Light" w:cs="Source Sans Pro Light"/>
          <w:spacing w:val="-4"/>
          <w:sz w:val="18"/>
          <w:szCs w:val="18"/>
        </w:rPr>
        <w:t>r</w:t>
      </w:r>
      <w:r w:rsidRPr="00465AA2">
        <w:rPr>
          <w:rFonts w:eastAsia="Source Sans Pro Light" w:cs="Source Sans Pro Light"/>
          <w:sz w:val="18"/>
          <w:szCs w:val="18"/>
        </w:rPr>
        <w:t>acti</w:t>
      </w:r>
      <w:r w:rsidRPr="00465AA2">
        <w:rPr>
          <w:rFonts w:eastAsia="Source Sans Pro Light" w:cs="Source Sans Pro Light"/>
          <w:spacing w:val="-2"/>
          <w:sz w:val="18"/>
          <w:szCs w:val="18"/>
        </w:rPr>
        <w:t>c</w:t>
      </w:r>
      <w:r w:rsidRPr="00465AA2">
        <w:rPr>
          <w:rFonts w:eastAsia="Source Sans Pro Light" w:cs="Source Sans Pro Light"/>
          <w:sz w:val="18"/>
          <w:szCs w:val="18"/>
        </w:rPr>
        <w:t xml:space="preserve">al, a </w:t>
      </w:r>
      <w:r w:rsidRPr="00465AA2">
        <w:rPr>
          <w:rFonts w:eastAsia="Source Sans Pro Light" w:cs="Source Sans Pro Light"/>
          <w:spacing w:val="-2"/>
          <w:sz w:val="18"/>
          <w:szCs w:val="18"/>
        </w:rPr>
        <w:t>r</w:t>
      </w:r>
      <w:r w:rsidRPr="00465AA2">
        <w:rPr>
          <w:rFonts w:eastAsia="Source Sans Pro Light" w:cs="Source Sans Pro Light"/>
          <w:sz w:val="18"/>
          <w:szCs w:val="18"/>
        </w:rPr>
        <w:t>eques</w:t>
      </w:r>
      <w:r w:rsidRPr="00465AA2">
        <w:rPr>
          <w:rFonts w:eastAsia="Source Sans Pro Light" w:cs="Source Sans Pro Light"/>
          <w:spacing w:val="4"/>
          <w:sz w:val="18"/>
          <w:szCs w:val="18"/>
        </w:rPr>
        <w:t>t</w:t>
      </w:r>
      <w:r w:rsidRPr="00465AA2">
        <w:rPr>
          <w:rFonts w:eastAsia="Source Sans Pro Light" w:cs="Source Sans Pro Light"/>
          <w:sz w:val="18"/>
          <w:szCs w:val="18"/>
        </w:rPr>
        <w:t>, including i</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ems </w:t>
      </w:r>
      <w:r w:rsidRPr="00465AA2">
        <w:rPr>
          <w:rFonts w:eastAsia="Source Sans Pro Light" w:cs="Source Sans Pro Light"/>
          <w:spacing w:val="-2"/>
          <w:sz w:val="18"/>
          <w:szCs w:val="18"/>
        </w:rPr>
        <w:t>r</w:t>
      </w:r>
      <w:r w:rsidRPr="00465AA2">
        <w:rPr>
          <w:rFonts w:eastAsia="Source Sans Pro Light" w:cs="Source Sans Pro Light"/>
          <w:sz w:val="18"/>
          <w:szCs w:val="18"/>
        </w:rPr>
        <w:t>equi</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ed and their </w:t>
      </w:r>
      <w:r w:rsidRPr="00465AA2">
        <w:rPr>
          <w:rFonts w:eastAsia="Source Sans Pro Light" w:cs="Source Sans Pro Light"/>
          <w:spacing w:val="-3"/>
          <w:sz w:val="18"/>
          <w:szCs w:val="18"/>
        </w:rPr>
        <w:t>c</w:t>
      </w:r>
      <w:r w:rsidRPr="00465AA2">
        <w:rPr>
          <w:rFonts w:eastAsia="Source Sans Pro Light" w:cs="Source Sans Pro Light"/>
          <w:sz w:val="18"/>
          <w:szCs w:val="18"/>
        </w:rPr>
        <w:t>os</w:t>
      </w:r>
      <w:r w:rsidRPr="00465AA2">
        <w:rPr>
          <w:rFonts w:eastAsia="Source Sans Pro Light" w:cs="Source Sans Pro Light"/>
          <w:spacing w:val="4"/>
          <w:sz w:val="18"/>
          <w:szCs w:val="18"/>
        </w:rPr>
        <w:t>t</w:t>
      </w:r>
      <w:r w:rsidRPr="00465AA2">
        <w:rPr>
          <w:rFonts w:eastAsia="Source Sans Pro Light" w:cs="Source Sans Pro Light"/>
          <w:sz w:val="18"/>
          <w:szCs w:val="18"/>
        </w:rPr>
        <w:t xml:space="preserve">, should be </w:t>
      </w:r>
      <w:r w:rsidRPr="00465AA2">
        <w:rPr>
          <w:rFonts w:eastAsia="Source Sans Pro Light" w:cs="Source Sans Pro Light"/>
          <w:spacing w:val="-2"/>
          <w:sz w:val="18"/>
          <w:szCs w:val="18"/>
        </w:rPr>
        <w:t>f</w:t>
      </w:r>
      <w:r w:rsidRPr="00465AA2">
        <w:rPr>
          <w:rFonts w:eastAsia="Source Sans Pro Light" w:cs="Source Sans Pro Light"/>
          <w:sz w:val="18"/>
          <w:szCs w:val="18"/>
        </w:rPr>
        <w:t>o</w:t>
      </w:r>
      <w:r w:rsidRPr="00465AA2">
        <w:rPr>
          <w:rFonts w:eastAsia="Source Sans Pro Light" w:cs="Source Sans Pro Light"/>
          <w:spacing w:val="3"/>
          <w:sz w:val="18"/>
          <w:szCs w:val="18"/>
        </w:rPr>
        <w:t>r</w:t>
      </w:r>
      <w:r w:rsidRPr="00465AA2">
        <w:rPr>
          <w:rFonts w:eastAsia="Source Sans Pro Light" w:cs="Source Sans Pro Light"/>
          <w:spacing w:val="-2"/>
          <w:sz w:val="18"/>
          <w:szCs w:val="18"/>
        </w:rPr>
        <w:t>w</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ded </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o the </w:t>
      </w:r>
      <w:r>
        <w:rPr>
          <w:rFonts w:eastAsia="Source Sans Pro Light" w:cs="Source Sans Pro Light"/>
          <w:spacing w:val="-2"/>
          <w:sz w:val="18"/>
          <w:szCs w:val="18"/>
        </w:rPr>
        <w:t>claims manager</w:t>
      </w:r>
      <w:r w:rsidRPr="00465AA2">
        <w:rPr>
          <w:rFonts w:eastAsia="Source Sans Pro Light" w:cs="Source Sans Pro Light"/>
          <w:sz w:val="18"/>
          <w:szCs w:val="18"/>
        </w:rPr>
        <w:t xml:space="preserve"> </w:t>
      </w:r>
      <w:r w:rsidRPr="00465AA2">
        <w:rPr>
          <w:rFonts w:eastAsia="Source Sans Pro Light" w:cs="Source Sans Pro Light"/>
          <w:spacing w:val="-2"/>
          <w:sz w:val="18"/>
          <w:szCs w:val="18"/>
        </w:rPr>
        <w:t>f</w:t>
      </w:r>
      <w:r w:rsidRPr="00465AA2">
        <w:rPr>
          <w:rFonts w:eastAsia="Source Sans Pro Light" w:cs="Source Sans Pro Light"/>
          <w:sz w:val="18"/>
          <w:szCs w:val="18"/>
        </w:rPr>
        <w:t xml:space="preserve">or </w:t>
      </w:r>
      <w:r w:rsidRPr="00465AA2">
        <w:rPr>
          <w:rFonts w:eastAsia="Source Sans Pro Light" w:cs="Source Sans Pro Light"/>
          <w:spacing w:val="-3"/>
          <w:sz w:val="18"/>
          <w:szCs w:val="18"/>
        </w:rPr>
        <w:t>c</w:t>
      </w:r>
      <w:r w:rsidRPr="00465AA2">
        <w:rPr>
          <w:rFonts w:eastAsia="Source Sans Pro Light" w:cs="Source Sans Pro Light"/>
          <w:sz w:val="18"/>
          <w:szCs w:val="18"/>
        </w:rPr>
        <w:t>onside</w:t>
      </w:r>
      <w:r w:rsidRPr="00465AA2">
        <w:rPr>
          <w:rFonts w:eastAsia="Source Sans Pro Light" w:cs="Source Sans Pro Light"/>
          <w:spacing w:val="-4"/>
          <w:sz w:val="18"/>
          <w:szCs w:val="18"/>
        </w:rPr>
        <w:t>r</w:t>
      </w:r>
      <w:r w:rsidRPr="00465AA2">
        <w:rPr>
          <w:rFonts w:eastAsia="Source Sans Pro Light" w:cs="Source Sans Pro Light"/>
          <w:sz w:val="18"/>
          <w:szCs w:val="18"/>
        </w:rPr>
        <w:t>ation.</w:t>
      </w:r>
    </w:p>
    <w:p w14:paraId="6F275718" w14:textId="77777777" w:rsidR="008574C1" w:rsidRPr="00121877" w:rsidRDefault="008574C1" w:rsidP="008574C1">
      <w:pPr>
        <w:pStyle w:val="Heading3"/>
      </w:pPr>
      <w:r>
        <w:br w:type="column"/>
      </w:r>
      <w:r w:rsidRPr="00121877">
        <w:t>Invoicing</w:t>
      </w:r>
    </w:p>
    <w:p w14:paraId="53451739" w14:textId="77777777" w:rsidR="008574C1" w:rsidRPr="00121877" w:rsidRDefault="008574C1" w:rsidP="008574C1">
      <w:pPr>
        <w:spacing w:before="120" w:after="60" w:line="264" w:lineRule="auto"/>
        <w:ind w:right="-20"/>
        <w:jc w:val="left"/>
        <w:rPr>
          <w:rFonts w:eastAsia="Source Sans Pro" w:cs="Source Sans Pro"/>
          <w:sz w:val="18"/>
          <w:szCs w:val="18"/>
        </w:rPr>
      </w:pPr>
      <w:r>
        <w:rPr>
          <w:rFonts w:eastAsia="Source Sans Pro" w:cs="Source Sans Pro"/>
          <w:b/>
          <w:bCs/>
          <w:spacing w:val="-2"/>
          <w:sz w:val="18"/>
          <w:szCs w:val="18"/>
        </w:rPr>
        <w:t>Please r</w:t>
      </w:r>
      <w:r w:rsidRPr="00121877">
        <w:rPr>
          <w:rFonts w:eastAsia="Source Sans Pro" w:cs="Source Sans Pro"/>
          <w:b/>
          <w:bCs/>
          <w:spacing w:val="-1"/>
          <w:sz w:val="18"/>
          <w:szCs w:val="18"/>
        </w:rPr>
        <w:t>e</w:t>
      </w:r>
      <w:r w:rsidRPr="00121877">
        <w:rPr>
          <w:rFonts w:eastAsia="Source Sans Pro" w:cs="Source Sans Pro"/>
          <w:b/>
          <w:bCs/>
          <w:spacing w:val="-2"/>
          <w:sz w:val="18"/>
          <w:szCs w:val="18"/>
        </w:rPr>
        <w:t>f</w:t>
      </w:r>
      <w:r w:rsidRPr="00121877">
        <w:rPr>
          <w:rFonts w:eastAsia="Source Sans Pro" w:cs="Source Sans Pro"/>
          <w:b/>
          <w:bCs/>
          <w:sz w:val="18"/>
          <w:szCs w:val="18"/>
        </w:rPr>
        <w:t xml:space="preserve">er </w:t>
      </w:r>
      <w:r w:rsidRPr="00121877">
        <w:rPr>
          <w:rFonts w:eastAsia="Source Sans Pro" w:cs="Source Sans Pro"/>
          <w:b/>
          <w:bCs/>
          <w:spacing w:val="-2"/>
          <w:sz w:val="18"/>
          <w:szCs w:val="18"/>
        </w:rPr>
        <w:t>t</w:t>
      </w:r>
      <w:r>
        <w:rPr>
          <w:rFonts w:eastAsia="Source Sans Pro" w:cs="Source Sans Pro"/>
          <w:b/>
          <w:bCs/>
          <w:sz w:val="18"/>
          <w:szCs w:val="18"/>
        </w:rPr>
        <w:t>o the I</w:t>
      </w:r>
      <w:r w:rsidRPr="00121877">
        <w:rPr>
          <w:rFonts w:eastAsia="Source Sans Pro" w:cs="Source Sans Pro"/>
          <w:b/>
          <w:bCs/>
          <w:sz w:val="18"/>
          <w:szCs w:val="18"/>
        </w:rPr>
        <w:t>n</w:t>
      </w:r>
      <w:r w:rsidRPr="00121877">
        <w:rPr>
          <w:rFonts w:eastAsia="Source Sans Pro" w:cs="Source Sans Pro"/>
          <w:b/>
          <w:bCs/>
          <w:spacing w:val="-1"/>
          <w:sz w:val="18"/>
          <w:szCs w:val="18"/>
        </w:rPr>
        <w:t>v</w:t>
      </w:r>
      <w:r w:rsidRPr="00121877">
        <w:rPr>
          <w:rFonts w:eastAsia="Source Sans Pro" w:cs="Source Sans Pro"/>
          <w:b/>
          <w:bCs/>
          <w:sz w:val="18"/>
          <w:szCs w:val="18"/>
        </w:rPr>
        <w:t xml:space="preserve">oicing </w:t>
      </w:r>
      <w:r>
        <w:rPr>
          <w:rFonts w:eastAsia="Source Sans Pro" w:cs="Source Sans Pro"/>
          <w:b/>
          <w:bCs/>
          <w:sz w:val="18"/>
          <w:szCs w:val="18"/>
        </w:rPr>
        <w:t xml:space="preserve">Information </w:t>
      </w:r>
      <w:r w:rsidRPr="00121877">
        <w:rPr>
          <w:rFonts w:eastAsia="Source Sans Pro" w:cs="Source Sans Pro"/>
          <w:b/>
          <w:bCs/>
          <w:sz w:val="18"/>
          <w:szCs w:val="18"/>
        </w:rPr>
        <w:t xml:space="preserve">section </w:t>
      </w:r>
      <w:r w:rsidRPr="00121877">
        <w:rPr>
          <w:rFonts w:eastAsia="Source Sans Pro" w:cs="Source Sans Pro"/>
          <w:b/>
          <w:bCs/>
          <w:spacing w:val="-1"/>
          <w:sz w:val="18"/>
          <w:szCs w:val="18"/>
        </w:rPr>
        <w:t>o</w:t>
      </w:r>
      <w:r w:rsidRPr="00121877">
        <w:rPr>
          <w:rFonts w:eastAsia="Source Sans Pro" w:cs="Source Sans Pro"/>
          <w:b/>
          <w:bCs/>
          <w:sz w:val="18"/>
          <w:szCs w:val="18"/>
        </w:rPr>
        <w:t xml:space="preserve">f this </w:t>
      </w:r>
      <w:r w:rsidRPr="00121877">
        <w:rPr>
          <w:rFonts w:eastAsia="Source Sans Pro" w:cs="Source Sans Pro"/>
          <w:b/>
          <w:bCs/>
          <w:spacing w:val="-2"/>
          <w:sz w:val="18"/>
          <w:szCs w:val="18"/>
        </w:rPr>
        <w:t>f</w:t>
      </w:r>
      <w:r w:rsidRPr="00121877">
        <w:rPr>
          <w:rFonts w:eastAsia="Source Sans Pro" w:cs="Source Sans Pro"/>
          <w:b/>
          <w:bCs/>
          <w:sz w:val="18"/>
          <w:szCs w:val="18"/>
        </w:rPr>
        <w:t>ee schedule.</w:t>
      </w:r>
    </w:p>
    <w:p w14:paraId="1C98C7F1" w14:textId="77777777" w:rsidR="008574C1" w:rsidRPr="00121877" w:rsidRDefault="008574C1" w:rsidP="008574C1">
      <w:pPr>
        <w:spacing w:before="120" w:after="60" w:line="264" w:lineRule="auto"/>
        <w:ind w:right="41"/>
        <w:jc w:val="left"/>
        <w:rPr>
          <w:rFonts w:eastAsia="Source Sans Pro Light" w:cs="Source Sans Pro Light"/>
          <w:sz w:val="18"/>
          <w:szCs w:val="18"/>
        </w:rPr>
      </w:pPr>
      <w:r w:rsidRPr="00121877">
        <w:rPr>
          <w:rFonts w:eastAsia="Source Sans Pro Light" w:cs="Source Sans Pro Light"/>
          <w:sz w:val="18"/>
          <w:szCs w:val="18"/>
        </w:rPr>
        <w:t xml:space="preserve">In addition, the </w:t>
      </w:r>
      <w:r w:rsidRPr="00121877">
        <w:rPr>
          <w:rFonts w:eastAsia="Source Sans Pro Light" w:cs="Source Sans Pro Light"/>
          <w:spacing w:val="-2"/>
          <w:sz w:val="18"/>
          <w:szCs w:val="18"/>
        </w:rPr>
        <w:t>f</w:t>
      </w:r>
      <w:r w:rsidRPr="00121877">
        <w:rPr>
          <w:rFonts w:eastAsia="Source Sans Pro Light" w:cs="Source Sans Pro Light"/>
          <w:sz w:val="18"/>
          <w:szCs w:val="18"/>
        </w:rPr>
        <w:t>ollowing se</w:t>
      </w:r>
      <w:r w:rsidRPr="00121877">
        <w:rPr>
          <w:rFonts w:eastAsia="Source Sans Pro Light" w:cs="Source Sans Pro Light"/>
          <w:spacing w:val="5"/>
          <w:sz w:val="18"/>
          <w:szCs w:val="18"/>
        </w:rPr>
        <w:t>r</w:t>
      </w:r>
      <w:r w:rsidRPr="00121877">
        <w:rPr>
          <w:rFonts w:eastAsia="Source Sans Pro Light" w:cs="Source Sans Pro Light"/>
          <w:sz w:val="18"/>
          <w:szCs w:val="18"/>
        </w:rPr>
        <w:t>vi</w:t>
      </w:r>
      <w:r w:rsidRPr="00121877">
        <w:rPr>
          <w:rFonts w:eastAsia="Source Sans Pro Light" w:cs="Source Sans Pro Light"/>
          <w:spacing w:val="-3"/>
          <w:sz w:val="18"/>
          <w:szCs w:val="18"/>
        </w:rPr>
        <w:t>c</w:t>
      </w:r>
      <w:r w:rsidRPr="00121877">
        <w:rPr>
          <w:rFonts w:eastAsia="Source Sans Pro Light" w:cs="Source Sans Pro Light"/>
          <w:sz w:val="18"/>
          <w:szCs w:val="18"/>
        </w:rPr>
        <w:t>es must be cha</w:t>
      </w:r>
      <w:r w:rsidRPr="00121877">
        <w:rPr>
          <w:rFonts w:eastAsia="Source Sans Pro Light" w:cs="Source Sans Pro Light"/>
          <w:spacing w:val="-2"/>
          <w:sz w:val="18"/>
          <w:szCs w:val="18"/>
        </w:rPr>
        <w:t>rg</w:t>
      </w:r>
      <w:r w:rsidRPr="00121877">
        <w:rPr>
          <w:rFonts w:eastAsia="Source Sans Pro Light" w:cs="Source Sans Pro Light"/>
          <w:sz w:val="18"/>
          <w:szCs w:val="18"/>
        </w:rPr>
        <w:t>ed as single invoi</w:t>
      </w:r>
      <w:r w:rsidRPr="00121877">
        <w:rPr>
          <w:rFonts w:eastAsia="Source Sans Pro Light" w:cs="Source Sans Pro Light"/>
          <w:spacing w:val="-3"/>
          <w:sz w:val="18"/>
          <w:szCs w:val="18"/>
        </w:rPr>
        <w:t>c</w:t>
      </w:r>
      <w:r w:rsidRPr="00121877">
        <w:rPr>
          <w:rFonts w:eastAsia="Source Sans Pro Light" w:cs="Source Sans Pro Light"/>
          <w:sz w:val="18"/>
          <w:szCs w:val="18"/>
        </w:rPr>
        <w:t>e t</w:t>
      </w:r>
      <w:r w:rsidRPr="00121877">
        <w:rPr>
          <w:rFonts w:eastAsia="Source Sans Pro Light" w:cs="Source Sans Pro Light"/>
          <w:spacing w:val="-4"/>
          <w:sz w:val="18"/>
          <w:szCs w:val="18"/>
        </w:rPr>
        <w:t>r</w:t>
      </w:r>
      <w:r w:rsidRPr="00121877">
        <w:rPr>
          <w:rFonts w:eastAsia="Source Sans Pro Light" w:cs="Source Sans Pro Light"/>
          <w:sz w:val="18"/>
          <w:szCs w:val="18"/>
        </w:rPr>
        <w:t>ansactions:</w:t>
      </w:r>
    </w:p>
    <w:p w14:paraId="2C3B210C" w14:textId="77777777" w:rsidR="008574C1" w:rsidRPr="003A7FCB" w:rsidRDefault="008574C1" w:rsidP="008574C1">
      <w:pPr>
        <w:pStyle w:val="ListParagraph"/>
        <w:numPr>
          <w:ilvl w:val="0"/>
          <w:numId w:val="30"/>
        </w:numPr>
        <w:tabs>
          <w:tab w:val="clear" w:pos="227"/>
          <w:tab w:val="clear" w:pos="680"/>
          <w:tab w:val="left" w:pos="360"/>
        </w:tabs>
        <w:spacing w:line="264" w:lineRule="auto"/>
        <w:ind w:left="360" w:right="41"/>
        <w:rPr>
          <w:rFonts w:asciiTheme="minorHAnsi" w:eastAsia="Source Sans Pro" w:hAnsiTheme="minorHAnsi" w:cs="Source Sans Pro"/>
          <w:bCs/>
          <w:sz w:val="18"/>
          <w:szCs w:val="18"/>
        </w:rPr>
      </w:pPr>
      <w:r w:rsidRPr="003A7FCB">
        <w:rPr>
          <w:rFonts w:asciiTheme="minorHAnsi" w:eastAsia="Wingdings" w:hAnsiTheme="minorHAnsi" w:cs="Wingdings"/>
          <w:w w:val="103"/>
          <w:sz w:val="18"/>
          <w:szCs w:val="18"/>
        </w:rPr>
        <w:t>i</w:t>
      </w:r>
      <w:r w:rsidRPr="003A7FCB">
        <w:rPr>
          <w:rFonts w:asciiTheme="minorHAnsi" w:eastAsia="Source Sans Pro" w:hAnsiTheme="minorHAnsi" w:cs="Source Sans Pro"/>
          <w:bCs/>
          <w:w w:val="103"/>
          <w:sz w:val="18"/>
          <w:szCs w:val="18"/>
        </w:rPr>
        <w:t>n</w:t>
      </w:r>
      <w:r w:rsidRPr="003A7FCB">
        <w:rPr>
          <w:rFonts w:asciiTheme="minorHAnsi" w:eastAsia="Source Sans Pro" w:hAnsiTheme="minorHAnsi" w:cs="Source Sans Pro"/>
          <w:bCs/>
          <w:spacing w:val="-2"/>
          <w:w w:val="103"/>
          <w:sz w:val="18"/>
          <w:szCs w:val="18"/>
        </w:rPr>
        <w:t>t</w:t>
      </w:r>
      <w:r w:rsidRPr="003A7FCB">
        <w:rPr>
          <w:rFonts w:asciiTheme="minorHAnsi" w:eastAsia="Source Sans Pro" w:hAnsiTheme="minorHAnsi" w:cs="Source Sans Pro"/>
          <w:bCs/>
          <w:w w:val="103"/>
          <w:sz w:val="18"/>
          <w:szCs w:val="18"/>
        </w:rPr>
        <w:t>e</w:t>
      </w:r>
      <w:r w:rsidRPr="003A7FCB">
        <w:rPr>
          <w:rFonts w:asciiTheme="minorHAnsi" w:eastAsia="Source Sans Pro" w:hAnsiTheme="minorHAnsi" w:cs="Source Sans Pro"/>
          <w:bCs/>
          <w:spacing w:val="1"/>
          <w:w w:val="103"/>
          <w:sz w:val="18"/>
          <w:szCs w:val="18"/>
        </w:rPr>
        <w:t>r</w:t>
      </w:r>
      <w:r w:rsidRPr="003A7FCB">
        <w:rPr>
          <w:rFonts w:asciiTheme="minorHAnsi" w:eastAsia="Source Sans Pro" w:hAnsiTheme="minorHAnsi" w:cs="Source Sans Pro"/>
          <w:bCs/>
          <w:spacing w:val="-1"/>
          <w:w w:val="103"/>
          <w:sz w:val="18"/>
          <w:szCs w:val="18"/>
        </w:rPr>
        <w:t>v</w:t>
      </w:r>
      <w:r w:rsidRPr="003A7FCB">
        <w:rPr>
          <w:rFonts w:asciiTheme="minorHAnsi" w:eastAsia="Source Sans Pro" w:hAnsiTheme="minorHAnsi" w:cs="Source Sans Pro"/>
          <w:bCs/>
          <w:w w:val="103"/>
          <w:sz w:val="18"/>
          <w:szCs w:val="18"/>
        </w:rPr>
        <w:t>ention</w:t>
      </w:r>
      <w:r w:rsidRPr="003A7FCB">
        <w:rPr>
          <w:rFonts w:asciiTheme="minorHAnsi" w:eastAsia="Source Sans Pro" w:hAnsiTheme="minorHAnsi" w:cs="Source Sans Pro"/>
          <w:bCs/>
          <w:spacing w:val="11"/>
          <w:w w:val="103"/>
          <w:sz w:val="18"/>
          <w:szCs w:val="18"/>
        </w:rPr>
        <w:t xml:space="preserve"> </w:t>
      </w:r>
      <w:r w:rsidRPr="003A7FCB">
        <w:rPr>
          <w:rFonts w:asciiTheme="minorHAnsi" w:eastAsia="Source Sans Pro" w:hAnsiTheme="minorHAnsi" w:cs="Source Sans Pro"/>
          <w:bCs/>
          <w:sz w:val="18"/>
          <w:szCs w:val="18"/>
        </w:rPr>
        <w:t>ou</w:t>
      </w:r>
      <w:r w:rsidRPr="003A7FCB">
        <w:rPr>
          <w:rFonts w:asciiTheme="minorHAnsi" w:eastAsia="Source Sans Pro" w:hAnsiTheme="minorHAnsi" w:cs="Source Sans Pro"/>
          <w:bCs/>
          <w:spacing w:val="-2"/>
          <w:sz w:val="18"/>
          <w:szCs w:val="18"/>
        </w:rPr>
        <w:t>t</w:t>
      </w:r>
      <w:r w:rsidRPr="003A7FCB">
        <w:rPr>
          <w:rFonts w:asciiTheme="minorHAnsi" w:eastAsia="Source Sans Pro" w:hAnsiTheme="minorHAnsi" w:cs="Source Sans Pro"/>
          <w:bCs/>
          <w:spacing w:val="-5"/>
          <w:sz w:val="18"/>
          <w:szCs w:val="18"/>
        </w:rPr>
        <w:t>c</w:t>
      </w:r>
      <w:r w:rsidRPr="003A7FCB">
        <w:rPr>
          <w:rFonts w:asciiTheme="minorHAnsi" w:eastAsia="Source Sans Pro" w:hAnsiTheme="minorHAnsi" w:cs="Source Sans Pro"/>
          <w:bCs/>
          <w:sz w:val="18"/>
          <w:szCs w:val="18"/>
        </w:rPr>
        <w:t xml:space="preserve">ome </w:t>
      </w:r>
      <w:r w:rsidRPr="003A7FCB">
        <w:rPr>
          <w:rFonts w:asciiTheme="minorHAnsi" w:eastAsia="Source Sans Pro" w:hAnsiTheme="minorHAnsi" w:cs="Source Sans Pro"/>
          <w:bCs/>
          <w:spacing w:val="-2"/>
          <w:sz w:val="18"/>
          <w:szCs w:val="18"/>
        </w:rPr>
        <w:t>r</w:t>
      </w:r>
      <w:r w:rsidRPr="003A7FCB">
        <w:rPr>
          <w:rFonts w:asciiTheme="minorHAnsi" w:eastAsia="Source Sans Pro" w:hAnsiTheme="minorHAnsi" w:cs="Source Sans Pro"/>
          <w:bCs/>
          <w:sz w:val="18"/>
          <w:szCs w:val="18"/>
        </w:rPr>
        <w:t>eports</w:t>
      </w:r>
    </w:p>
    <w:p w14:paraId="736FA18C" w14:textId="77777777" w:rsidR="008574C1" w:rsidRPr="00121877" w:rsidRDefault="008574C1" w:rsidP="008574C1">
      <w:pPr>
        <w:pStyle w:val="ListParagraph"/>
        <w:numPr>
          <w:ilvl w:val="0"/>
          <w:numId w:val="30"/>
        </w:numPr>
        <w:tabs>
          <w:tab w:val="clear" w:pos="227"/>
          <w:tab w:val="clear" w:pos="680"/>
          <w:tab w:val="left" w:pos="360"/>
        </w:tabs>
        <w:spacing w:line="264" w:lineRule="auto"/>
        <w:ind w:left="360" w:right="41"/>
        <w:rPr>
          <w:rFonts w:asciiTheme="minorHAnsi" w:eastAsia="Source Sans Pro" w:hAnsiTheme="minorHAnsi" w:cs="Source Sans Pro"/>
          <w:sz w:val="18"/>
          <w:szCs w:val="18"/>
        </w:rPr>
      </w:pPr>
      <w:r w:rsidRPr="00121877">
        <w:rPr>
          <w:rFonts w:asciiTheme="minorHAnsi" w:eastAsia="Source Sans Pro Light" w:hAnsiTheme="minorHAnsi" w:cs="Source Sans Pro Light"/>
          <w:spacing w:val="-3"/>
          <w:w w:val="107"/>
          <w:sz w:val="18"/>
          <w:szCs w:val="18"/>
        </w:rPr>
        <w:t>e</w:t>
      </w:r>
      <w:r w:rsidRPr="00121877">
        <w:rPr>
          <w:rFonts w:asciiTheme="minorHAnsi" w:eastAsia="Source Sans Pro Light" w:hAnsiTheme="minorHAnsi" w:cs="Source Sans Pro Light"/>
          <w:w w:val="107"/>
          <w:sz w:val="18"/>
          <w:szCs w:val="18"/>
        </w:rPr>
        <w:t>arly</w:t>
      </w:r>
      <w:r w:rsidRPr="00121877">
        <w:rPr>
          <w:rFonts w:asciiTheme="minorHAnsi" w:eastAsia="Source Sans Pro Light" w:hAnsiTheme="minorHAnsi" w:cs="Source Sans Pro Light"/>
          <w:spacing w:val="2"/>
          <w:w w:val="107"/>
          <w:sz w:val="18"/>
          <w:szCs w:val="18"/>
        </w:rPr>
        <w:t xml:space="preserve"> </w:t>
      </w:r>
      <w:r w:rsidRPr="00121877">
        <w:rPr>
          <w:rFonts w:asciiTheme="minorHAnsi" w:eastAsia="Source Sans Pro Light" w:hAnsiTheme="minorHAnsi" w:cs="Source Sans Pro Light"/>
          <w:sz w:val="18"/>
          <w:szCs w:val="18"/>
        </w:rPr>
        <w:t>du</w:t>
      </w:r>
      <w:r w:rsidRPr="00121877">
        <w:rPr>
          <w:rFonts w:asciiTheme="minorHAnsi" w:eastAsia="Source Sans Pro Light" w:hAnsiTheme="minorHAnsi" w:cs="Source Sans Pro Light"/>
          <w:spacing w:val="-4"/>
          <w:sz w:val="18"/>
          <w:szCs w:val="18"/>
        </w:rPr>
        <w:t>r</w:t>
      </w:r>
      <w:r w:rsidRPr="00121877">
        <w:rPr>
          <w:rFonts w:asciiTheme="minorHAnsi" w:eastAsia="Source Sans Pro Light" w:hAnsiTheme="minorHAnsi" w:cs="Source Sans Pro Light"/>
          <w:sz w:val="18"/>
          <w:szCs w:val="18"/>
        </w:rPr>
        <w:t>able ou</w:t>
      </w:r>
      <w:r w:rsidRPr="00121877">
        <w:rPr>
          <w:rFonts w:asciiTheme="minorHAnsi" w:eastAsia="Source Sans Pro Light" w:hAnsiTheme="minorHAnsi" w:cs="Source Sans Pro Light"/>
          <w:spacing w:val="-2"/>
          <w:sz w:val="18"/>
          <w:szCs w:val="18"/>
        </w:rPr>
        <w:t>t</w:t>
      </w:r>
      <w:r w:rsidRPr="00121877">
        <w:rPr>
          <w:rFonts w:asciiTheme="minorHAnsi" w:eastAsia="Source Sans Pro Light" w:hAnsiTheme="minorHAnsi" w:cs="Source Sans Pro Light"/>
          <w:spacing w:val="-3"/>
          <w:sz w:val="18"/>
          <w:szCs w:val="18"/>
        </w:rPr>
        <w:t>c</w:t>
      </w:r>
      <w:r w:rsidRPr="00121877">
        <w:rPr>
          <w:rFonts w:asciiTheme="minorHAnsi" w:eastAsia="Source Sans Pro Light" w:hAnsiTheme="minorHAnsi" w:cs="Source Sans Pro Light"/>
          <w:sz w:val="18"/>
          <w:szCs w:val="18"/>
        </w:rPr>
        <w:t xml:space="preserve">ome </w:t>
      </w:r>
      <w:r w:rsidRPr="00121877">
        <w:rPr>
          <w:rFonts w:asciiTheme="minorHAnsi" w:eastAsia="Source Sans Pro Light" w:hAnsiTheme="minorHAnsi" w:cs="Source Sans Pro Light"/>
          <w:spacing w:val="-3"/>
          <w:sz w:val="18"/>
          <w:szCs w:val="18"/>
        </w:rPr>
        <w:t>p</w:t>
      </w:r>
      <w:r w:rsidRPr="00121877">
        <w:rPr>
          <w:rFonts w:asciiTheme="minorHAnsi" w:eastAsia="Source Sans Pro Light" w:hAnsiTheme="minorHAnsi" w:cs="Source Sans Pro Light"/>
          <w:sz w:val="18"/>
          <w:szCs w:val="18"/>
        </w:rPr>
        <w:t>ayments.</w:t>
      </w:r>
    </w:p>
    <w:p w14:paraId="1C95700C" w14:textId="77777777" w:rsidR="008574C1" w:rsidRPr="006E40CA" w:rsidRDefault="008574C1" w:rsidP="008574C1">
      <w:pPr>
        <w:spacing w:before="120" w:after="60" w:line="264" w:lineRule="auto"/>
        <w:ind w:right="41"/>
        <w:jc w:val="left"/>
        <w:rPr>
          <w:rFonts w:eastAsia="Source Sans Pro Light" w:cs="Source Sans Pro Light"/>
          <w:sz w:val="18"/>
          <w:szCs w:val="18"/>
        </w:rPr>
      </w:pPr>
      <w:r w:rsidRPr="00121877">
        <w:rPr>
          <w:rFonts w:eastAsia="Source Sans Pro Light" w:cs="Source Sans Pro Light"/>
          <w:sz w:val="18"/>
          <w:szCs w:val="18"/>
        </w:rPr>
        <w:t>Whe</w:t>
      </w:r>
      <w:r w:rsidRPr="00121877">
        <w:rPr>
          <w:rFonts w:eastAsia="Source Sans Pro Light" w:cs="Source Sans Pro Light"/>
          <w:spacing w:val="-2"/>
          <w:sz w:val="18"/>
          <w:szCs w:val="18"/>
        </w:rPr>
        <w:t>r</w:t>
      </w:r>
      <w:r w:rsidRPr="00121877">
        <w:rPr>
          <w:rFonts w:eastAsia="Source Sans Pro Light" w:cs="Source Sans Pro Light"/>
          <w:sz w:val="18"/>
          <w:szCs w:val="18"/>
        </w:rPr>
        <w:t>e a se</w:t>
      </w:r>
      <w:r w:rsidRPr="00121877">
        <w:rPr>
          <w:rFonts w:eastAsia="Source Sans Pro Light" w:cs="Source Sans Pro Light"/>
          <w:spacing w:val="5"/>
          <w:sz w:val="18"/>
          <w:szCs w:val="18"/>
        </w:rPr>
        <w:t>r</w:t>
      </w:r>
      <w:r w:rsidRPr="00121877">
        <w:rPr>
          <w:rFonts w:eastAsia="Source Sans Pro Light" w:cs="Source Sans Pro Light"/>
          <w:sz w:val="18"/>
          <w:szCs w:val="18"/>
        </w:rPr>
        <w:t>vi</w:t>
      </w:r>
      <w:r w:rsidRPr="00121877">
        <w:rPr>
          <w:rFonts w:eastAsia="Source Sans Pro Light" w:cs="Source Sans Pro Light"/>
          <w:spacing w:val="-3"/>
          <w:sz w:val="18"/>
          <w:szCs w:val="18"/>
        </w:rPr>
        <w:t>c</w:t>
      </w:r>
      <w:r w:rsidRPr="00121877">
        <w:rPr>
          <w:rFonts w:eastAsia="Source Sans Pro Light" w:cs="Source Sans Pro Light"/>
          <w:sz w:val="18"/>
          <w:szCs w:val="18"/>
        </w:rPr>
        <w:t xml:space="preserve">e uses time </w:t>
      </w:r>
      <w:r w:rsidRPr="00121877">
        <w:rPr>
          <w:rFonts w:eastAsia="Source Sans Pro Light" w:cs="Source Sans Pro Light"/>
          <w:spacing w:val="-3"/>
          <w:sz w:val="18"/>
          <w:szCs w:val="18"/>
        </w:rPr>
        <w:t>b</w:t>
      </w:r>
      <w:r w:rsidRPr="00121877">
        <w:rPr>
          <w:rFonts w:eastAsia="Source Sans Pro Light" w:cs="Source Sans Pro Light"/>
          <w:sz w:val="18"/>
          <w:szCs w:val="18"/>
        </w:rPr>
        <w:t>ased billing, the ac</w:t>
      </w:r>
      <w:r w:rsidRPr="00121877">
        <w:rPr>
          <w:rFonts w:eastAsia="Source Sans Pro Light" w:cs="Source Sans Pro Light"/>
          <w:spacing w:val="-2"/>
          <w:sz w:val="18"/>
          <w:szCs w:val="18"/>
        </w:rPr>
        <w:t>t</w:t>
      </w:r>
      <w:r w:rsidRPr="00121877">
        <w:rPr>
          <w:rFonts w:eastAsia="Source Sans Pro Light" w:cs="Source Sans Pro Light"/>
          <w:sz w:val="18"/>
          <w:szCs w:val="18"/>
        </w:rPr>
        <w:t xml:space="preserve">ual time </w:t>
      </w:r>
      <w:r w:rsidRPr="00121877">
        <w:rPr>
          <w:rFonts w:eastAsia="Source Sans Pro Light" w:cs="Source Sans Pro Light"/>
          <w:spacing w:val="-4"/>
          <w:sz w:val="18"/>
          <w:szCs w:val="18"/>
        </w:rPr>
        <w:t>t</w:t>
      </w:r>
      <w:r w:rsidRPr="00121877">
        <w:rPr>
          <w:rFonts w:eastAsia="Source Sans Pro Light" w:cs="Source Sans Pro Light"/>
          <w:sz w:val="18"/>
          <w:szCs w:val="18"/>
        </w:rPr>
        <w:t>a</w:t>
      </w:r>
      <w:r w:rsidRPr="00121877">
        <w:rPr>
          <w:rFonts w:eastAsia="Source Sans Pro Light" w:cs="Source Sans Pro Light"/>
          <w:spacing w:val="-2"/>
          <w:sz w:val="18"/>
          <w:szCs w:val="18"/>
        </w:rPr>
        <w:t>k</w:t>
      </w:r>
      <w:r w:rsidRPr="00121877">
        <w:rPr>
          <w:rFonts w:eastAsia="Source Sans Pro Light" w:cs="Source Sans Pro Light"/>
          <w:sz w:val="18"/>
          <w:szCs w:val="18"/>
        </w:rPr>
        <w:t>en must be a</w:t>
      </w:r>
      <w:r w:rsidRPr="00121877">
        <w:rPr>
          <w:rFonts w:eastAsia="Source Sans Pro Light" w:cs="Source Sans Pro Light"/>
          <w:spacing w:val="-3"/>
          <w:sz w:val="18"/>
          <w:szCs w:val="18"/>
        </w:rPr>
        <w:t>c</w:t>
      </w:r>
      <w:r w:rsidRPr="00121877">
        <w:rPr>
          <w:rFonts w:eastAsia="Source Sans Pro Light" w:cs="Source Sans Pro Light"/>
          <w:sz w:val="18"/>
          <w:szCs w:val="18"/>
        </w:rPr>
        <w:t>cumula</w:t>
      </w:r>
      <w:r w:rsidRPr="00121877">
        <w:rPr>
          <w:rFonts w:eastAsia="Source Sans Pro Light" w:cs="Source Sans Pro Light"/>
          <w:spacing w:val="-2"/>
          <w:sz w:val="18"/>
          <w:szCs w:val="18"/>
        </w:rPr>
        <w:t>t</w:t>
      </w:r>
      <w:r w:rsidRPr="00121877">
        <w:rPr>
          <w:rFonts w:eastAsia="Source Sans Pro Light" w:cs="Source Sans Pro Light"/>
          <w:sz w:val="18"/>
          <w:szCs w:val="18"/>
        </w:rPr>
        <w:t xml:space="preserve">ed </w:t>
      </w:r>
      <w:r w:rsidRPr="00121877">
        <w:rPr>
          <w:rFonts w:eastAsia="Source Sans Pro Light" w:cs="Source Sans Pro Light"/>
          <w:spacing w:val="-2"/>
          <w:sz w:val="18"/>
          <w:szCs w:val="18"/>
        </w:rPr>
        <w:t>f</w:t>
      </w:r>
      <w:r w:rsidRPr="00121877">
        <w:rPr>
          <w:rFonts w:eastAsia="Source Sans Pro Light" w:cs="Source Sans Pro Light"/>
          <w:sz w:val="18"/>
          <w:szCs w:val="18"/>
        </w:rPr>
        <w:t xml:space="preserve">or the day and then </w:t>
      </w:r>
      <w:r w:rsidRPr="00121877">
        <w:rPr>
          <w:rFonts w:eastAsia="Source Sans Pro Light" w:cs="Source Sans Pro Light"/>
          <w:spacing w:val="-2"/>
          <w:sz w:val="18"/>
          <w:szCs w:val="18"/>
        </w:rPr>
        <w:t>r</w:t>
      </w:r>
      <w:r w:rsidRPr="00121877">
        <w:rPr>
          <w:rFonts w:eastAsia="Source Sans Pro Light" w:cs="Source Sans Pro Light"/>
          <w:sz w:val="18"/>
          <w:szCs w:val="18"/>
        </w:rPr>
        <w:t xml:space="preserve">ounded </w:t>
      </w:r>
      <w:r w:rsidRPr="00121877">
        <w:rPr>
          <w:rFonts w:eastAsia="Source Sans Pro Light" w:cs="Source Sans Pro Light"/>
          <w:spacing w:val="-2"/>
          <w:sz w:val="18"/>
          <w:szCs w:val="18"/>
        </w:rPr>
        <w:t>t</w:t>
      </w:r>
      <w:r w:rsidRPr="00121877">
        <w:rPr>
          <w:rFonts w:eastAsia="Source Sans Pro Light" w:cs="Source Sans Pro Light"/>
          <w:sz w:val="18"/>
          <w:szCs w:val="18"/>
        </w:rPr>
        <w:t>o the n</w:t>
      </w:r>
      <w:r w:rsidRPr="00121877">
        <w:rPr>
          <w:rFonts w:eastAsia="Source Sans Pro Light" w:cs="Source Sans Pro Light"/>
          <w:spacing w:val="-3"/>
          <w:sz w:val="18"/>
          <w:szCs w:val="18"/>
        </w:rPr>
        <w:t>e</w:t>
      </w:r>
      <w:r w:rsidRPr="00121877">
        <w:rPr>
          <w:rFonts w:eastAsia="Source Sans Pro Light" w:cs="Source Sans Pro Light"/>
          <w:sz w:val="18"/>
          <w:szCs w:val="18"/>
        </w:rPr>
        <w:t>a</w:t>
      </w:r>
      <w:r w:rsidRPr="00121877">
        <w:rPr>
          <w:rFonts w:eastAsia="Source Sans Pro Light" w:cs="Source Sans Pro Light"/>
          <w:spacing w:val="-2"/>
          <w:sz w:val="18"/>
          <w:szCs w:val="18"/>
        </w:rPr>
        <w:t>r</w:t>
      </w:r>
      <w:r w:rsidRPr="00121877">
        <w:rPr>
          <w:rFonts w:eastAsia="Source Sans Pro Light" w:cs="Source Sans Pro Light"/>
          <w:sz w:val="18"/>
          <w:szCs w:val="18"/>
        </w:rPr>
        <w:t>est 6 minu</w:t>
      </w:r>
      <w:r w:rsidRPr="00121877">
        <w:rPr>
          <w:rFonts w:eastAsia="Source Sans Pro Light" w:cs="Source Sans Pro Light"/>
          <w:spacing w:val="-2"/>
          <w:sz w:val="18"/>
          <w:szCs w:val="18"/>
        </w:rPr>
        <w:t>t</w:t>
      </w:r>
      <w:r w:rsidRPr="00121877">
        <w:rPr>
          <w:rFonts w:eastAsia="Source Sans Pro Light" w:cs="Source Sans Pro Light"/>
          <w:sz w:val="18"/>
          <w:szCs w:val="18"/>
        </w:rPr>
        <w:t>es.</w:t>
      </w:r>
    </w:p>
    <w:p w14:paraId="2BF83D53" w14:textId="77777777" w:rsidR="008574C1" w:rsidRDefault="008574C1" w:rsidP="008574C1">
      <w:pPr>
        <w:spacing w:before="120" w:after="60" w:line="264" w:lineRule="auto"/>
        <w:ind w:right="-59"/>
        <w:rPr>
          <w:sz w:val="20"/>
          <w:szCs w:val="20"/>
        </w:rPr>
        <w:sectPr w:rsidR="008574C1" w:rsidSect="008574C1">
          <w:pgSz w:w="11900" w:h="16840" w:code="9"/>
          <w:pgMar w:top="1361" w:right="860" w:bottom="794" w:left="992" w:header="567" w:footer="567" w:gutter="0"/>
          <w:cols w:num="2" w:space="845"/>
          <w:docGrid w:linePitch="360"/>
        </w:sectPr>
      </w:pPr>
    </w:p>
    <w:p w14:paraId="6D555F22" w14:textId="77777777" w:rsidR="008574C1" w:rsidRPr="000A5E30" w:rsidRDefault="008574C1" w:rsidP="008574C1">
      <w:pPr>
        <w:pStyle w:val="Heading1"/>
      </w:pPr>
      <w:bookmarkStart w:id="18" w:name="_Toc511396480"/>
      <w:bookmarkStart w:id="19" w:name="_Toc200983897"/>
      <w:r w:rsidRPr="000A5E30">
        <w:t>Fit for work services</w:t>
      </w:r>
      <w:bookmarkEnd w:id="18"/>
      <w:bookmarkEnd w:id="19"/>
    </w:p>
    <w:p w14:paraId="7F2F8E37" w14:textId="77777777" w:rsidR="008574C1" w:rsidRPr="0016058E" w:rsidRDefault="008574C1" w:rsidP="008574C1">
      <w:pPr>
        <w:spacing w:before="120" w:after="60" w:line="264" w:lineRule="auto"/>
        <w:ind w:right="-20"/>
        <w:jc w:val="left"/>
        <w:rPr>
          <w:rFonts w:ascii="Source Sans Pro" w:eastAsia="Source Sans Pro Light" w:hAnsi="Source Sans Pro" w:cs="Source Sans Pro Light"/>
          <w:sz w:val="18"/>
          <w:szCs w:val="18"/>
        </w:rPr>
      </w:pPr>
      <w:r w:rsidRPr="000A5E30">
        <w:rPr>
          <w:rFonts w:ascii="Source Sans Pro" w:eastAsia="Source Sans Pro Light" w:hAnsi="Source Sans Pro" w:cs="Source Sans Pro Light"/>
          <w:sz w:val="18"/>
          <w:szCs w:val="18"/>
        </w:rPr>
        <w:t xml:space="preserve">The purpose of fit for work services is to upgrade a worker’s medically certified </w:t>
      </w:r>
      <w:r>
        <w:rPr>
          <w:rFonts w:ascii="Source Sans Pro" w:eastAsia="Source Sans Pro Light" w:hAnsi="Source Sans Pro" w:cs="Source Sans Pro Light"/>
          <w:sz w:val="18"/>
          <w:szCs w:val="18"/>
        </w:rPr>
        <w:t>functional</w:t>
      </w:r>
      <w:r w:rsidRPr="000A5E30">
        <w:rPr>
          <w:rFonts w:ascii="Source Sans Pro" w:eastAsia="Source Sans Pro Light" w:hAnsi="Source Sans Pro" w:cs="Source Sans Pro Light"/>
          <w:sz w:val="18"/>
          <w:szCs w:val="18"/>
        </w:rPr>
        <w:t xml:space="preserve"> capacity to maximum hours, ideally to full pre-injury hours, in preparation for them gaining suitable </w:t>
      </w:r>
      <w:r w:rsidRPr="0016058E">
        <w:rPr>
          <w:rFonts w:ascii="Source Sans Pro" w:eastAsia="Source Sans Pro Light" w:hAnsi="Source Sans Pro" w:cs="Source Sans Pro Light"/>
          <w:sz w:val="18"/>
          <w:szCs w:val="18"/>
        </w:rPr>
        <w:t xml:space="preserve">employment. Providers will provide evidence of upgrades to the </w:t>
      </w:r>
      <w:r>
        <w:rPr>
          <w:rFonts w:ascii="Source Sans Pro" w:eastAsia="Source Sans Pro Light" w:hAnsi="Source Sans Pro" w:cs="Source Sans Pro Light"/>
          <w:sz w:val="18"/>
          <w:szCs w:val="18"/>
        </w:rPr>
        <w:t>claims manager</w:t>
      </w:r>
      <w:r w:rsidRPr="0016058E">
        <w:rPr>
          <w:rFonts w:ascii="Source Sans Pro" w:eastAsia="Source Sans Pro Light" w:hAnsi="Source Sans Pro" w:cs="Source Sans Pro Light"/>
          <w:sz w:val="18"/>
          <w:szCs w:val="18"/>
        </w:rPr>
        <w:t xml:space="preserve"> through written medical documentation such as an updated </w:t>
      </w:r>
      <w:r w:rsidRPr="0016058E">
        <w:rPr>
          <w:rFonts w:ascii="Source Sans Pro" w:eastAsia="Source Sans Pro Light" w:hAnsi="Source Sans Pro" w:cs="Source Sans Pro Light"/>
          <w:i/>
          <w:sz w:val="18"/>
          <w:szCs w:val="18"/>
        </w:rPr>
        <w:t>Work Capacity Certificate</w:t>
      </w:r>
      <w:r w:rsidRPr="0016058E">
        <w:rPr>
          <w:rFonts w:ascii="Source Sans Pro" w:eastAsia="Source Sans Pro Light" w:hAnsi="Source Sans Pro" w:cs="Source Sans Pro Light"/>
          <w:sz w:val="18"/>
          <w:szCs w:val="18"/>
        </w:rPr>
        <w:t>.</w:t>
      </w:r>
    </w:p>
    <w:p w14:paraId="5E6FBF5A" w14:textId="77777777" w:rsidR="008574C1" w:rsidRPr="0016058E" w:rsidRDefault="008574C1" w:rsidP="008574C1">
      <w:pPr>
        <w:spacing w:before="120" w:after="60" w:line="264" w:lineRule="auto"/>
        <w:ind w:right="-20"/>
        <w:jc w:val="left"/>
        <w:rPr>
          <w:rFonts w:ascii="Source Sans Pro" w:eastAsia="Source Sans Pro Light" w:hAnsi="Source Sans Pro" w:cs="Source Sans Pro Light"/>
          <w:sz w:val="18"/>
          <w:szCs w:val="18"/>
        </w:rPr>
      </w:pPr>
      <w:r w:rsidRPr="0016058E">
        <w:rPr>
          <w:rFonts w:ascii="Source Sans Pro" w:eastAsia="Source Sans Pro Light" w:hAnsi="Source Sans Pro" w:cs="Source Sans Pro Light"/>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Pr>
          <w:b/>
          <w:i/>
          <w:color w:val="FF0000"/>
          <w:sz w:val="18"/>
          <w:u w:val="single" w:color="FF0000"/>
        </w:rPr>
        <w:t>Services provided outside of this fee</w:t>
      </w:r>
      <w:r>
        <w:rPr>
          <w:b/>
          <w:i/>
          <w:color w:val="FF0000"/>
          <w:sz w:val="18"/>
        </w:rPr>
        <w:t xml:space="preserve"> </w:t>
      </w:r>
      <w:r>
        <w:rPr>
          <w:b/>
          <w:i/>
          <w:color w:val="FF0000"/>
          <w:sz w:val="18"/>
          <w:u w:val="single" w:color="FF0000"/>
        </w:rPr>
        <w:t>schedule and policy may only be approved by the claims manager where there is no comparable service within the fee schedule.</w:t>
      </w:r>
      <w:r>
        <w:rPr>
          <w:b/>
          <w:i/>
          <w:color w:val="FF0000"/>
          <w:sz w:val="18"/>
        </w:rPr>
        <w:t xml:space="preserve"> </w:t>
      </w:r>
      <w:r>
        <w:rPr>
          <w:b/>
          <w:i/>
          <w:color w:val="FF0000"/>
          <w:sz w:val="18"/>
          <w:u w:val="single" w:color="FF0000"/>
        </w:rPr>
        <w:t>These are viewed as exceptional circumstances and will be monitored by ReturnToWorkSA.</w:t>
      </w:r>
    </w:p>
    <w:p w14:paraId="000CC4C7" w14:textId="77777777" w:rsidR="008574C1" w:rsidRDefault="008574C1" w:rsidP="008574C1">
      <w:pPr>
        <w:pStyle w:val="Heading2"/>
      </w:pPr>
      <w:bookmarkStart w:id="20" w:name="_Toc200983898"/>
      <w:r w:rsidRPr="00860728">
        <w:t>Quick reference guide</w:t>
      </w:r>
      <w:bookmarkEnd w:id="20"/>
    </w:p>
    <w:p w14:paraId="04E5BB0C" w14:textId="77777777" w:rsidR="008574C1" w:rsidRDefault="008574C1" w:rsidP="008574C1">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Fitness upgrade program</w:t>
      </w:r>
    </w:p>
    <w:tbl>
      <w:tblPr>
        <w:tblStyle w:val="TableGrid1"/>
        <w:tblW w:w="9918" w:type="dxa"/>
        <w:tblLook w:val="04A0" w:firstRow="1" w:lastRow="0" w:firstColumn="1" w:lastColumn="0" w:noHBand="0" w:noVBand="1"/>
      </w:tblPr>
      <w:tblGrid>
        <w:gridCol w:w="2449"/>
        <w:gridCol w:w="4067"/>
        <w:gridCol w:w="1701"/>
        <w:gridCol w:w="1701"/>
      </w:tblGrid>
      <w:tr w:rsidR="008574C1" w14:paraId="13109348" w14:textId="77777777" w:rsidTr="00625EDD">
        <w:tc>
          <w:tcPr>
            <w:tcW w:w="2449" w:type="dxa"/>
            <w:vMerge w:val="restart"/>
            <w:tcBorders>
              <w:top w:val="single" w:sz="4" w:space="0" w:color="A21C26"/>
              <w:left w:val="single" w:sz="4" w:space="0" w:color="A21C26"/>
              <w:bottom w:val="nil"/>
              <w:right w:val="nil"/>
            </w:tcBorders>
            <w:shd w:val="clear" w:color="auto" w:fill="A21C26"/>
          </w:tcPr>
          <w:p w14:paraId="7C456A0A" w14:textId="77777777" w:rsidR="008574C1" w:rsidRPr="007848CD" w:rsidRDefault="008574C1" w:rsidP="00625EDD">
            <w:pPr>
              <w:spacing w:before="60" w:line="240" w:lineRule="auto"/>
              <w:ind w:right="-59"/>
              <w:jc w:val="left"/>
              <w:rPr>
                <w:b/>
                <w:color w:val="FFFFFF" w:themeColor="background1"/>
                <w:sz w:val="18"/>
                <w:szCs w:val="18"/>
              </w:rPr>
            </w:pPr>
            <w:r w:rsidRPr="007848CD">
              <w:rPr>
                <w:b/>
                <w:color w:val="FFFFFF" w:themeColor="background1"/>
                <w:sz w:val="18"/>
                <w:szCs w:val="18"/>
              </w:rPr>
              <w:t>Item number</w:t>
            </w:r>
          </w:p>
        </w:tc>
        <w:tc>
          <w:tcPr>
            <w:tcW w:w="4067" w:type="dxa"/>
            <w:vMerge w:val="restart"/>
            <w:tcBorders>
              <w:top w:val="single" w:sz="4" w:space="0" w:color="A21C26"/>
              <w:left w:val="nil"/>
              <w:bottom w:val="nil"/>
              <w:right w:val="nil"/>
            </w:tcBorders>
            <w:shd w:val="clear" w:color="auto" w:fill="A21C26"/>
          </w:tcPr>
          <w:p w14:paraId="0E01EF5A" w14:textId="77777777" w:rsidR="008574C1" w:rsidRPr="007848CD" w:rsidRDefault="008574C1" w:rsidP="00625EDD">
            <w:pPr>
              <w:spacing w:before="60" w:line="240" w:lineRule="auto"/>
              <w:ind w:right="-59"/>
              <w:jc w:val="left"/>
              <w:rPr>
                <w:b/>
                <w:color w:val="FFFFFF" w:themeColor="background1"/>
                <w:sz w:val="18"/>
                <w:szCs w:val="18"/>
              </w:rPr>
            </w:pPr>
            <w:r w:rsidRPr="007848CD">
              <w:rPr>
                <w:b/>
                <w:color w:val="FFFFFF" w:themeColor="background1"/>
                <w:sz w:val="18"/>
                <w:szCs w:val="18"/>
              </w:rPr>
              <w:t>Service (maximum duration)</w:t>
            </w:r>
          </w:p>
        </w:tc>
        <w:tc>
          <w:tcPr>
            <w:tcW w:w="3402" w:type="dxa"/>
            <w:gridSpan w:val="2"/>
            <w:tcBorders>
              <w:top w:val="single" w:sz="4" w:space="0" w:color="A21C26"/>
              <w:left w:val="nil"/>
              <w:bottom w:val="nil"/>
              <w:right w:val="single" w:sz="4" w:space="0" w:color="A21C26"/>
            </w:tcBorders>
            <w:shd w:val="clear" w:color="auto" w:fill="A21C26"/>
          </w:tcPr>
          <w:p w14:paraId="7B47F861" w14:textId="77777777" w:rsidR="008574C1" w:rsidRPr="007848CD" w:rsidRDefault="008574C1" w:rsidP="00625EDD">
            <w:pPr>
              <w:spacing w:before="60" w:line="240" w:lineRule="auto"/>
              <w:ind w:right="-59"/>
              <w:jc w:val="center"/>
              <w:rPr>
                <w:b/>
                <w:color w:val="FFFFFF" w:themeColor="background1"/>
                <w:sz w:val="18"/>
                <w:szCs w:val="18"/>
              </w:rPr>
            </w:pPr>
            <w:r>
              <w:rPr>
                <w:b/>
                <w:color w:val="FFFFFF" w:themeColor="background1"/>
                <w:sz w:val="18"/>
                <w:szCs w:val="18"/>
              </w:rPr>
              <w:t xml:space="preserve">Time between date of injury </w:t>
            </w:r>
            <w:r w:rsidRPr="007848CD">
              <w:rPr>
                <w:b/>
                <w:color w:val="FFFFFF" w:themeColor="background1"/>
                <w:sz w:val="18"/>
                <w:szCs w:val="18"/>
              </w:rPr>
              <w:t>and referral date</w:t>
            </w:r>
          </w:p>
        </w:tc>
      </w:tr>
      <w:tr w:rsidR="008574C1" w14:paraId="1C6D83F9" w14:textId="77777777" w:rsidTr="00625EDD">
        <w:tc>
          <w:tcPr>
            <w:tcW w:w="2449" w:type="dxa"/>
            <w:vMerge/>
            <w:tcBorders>
              <w:top w:val="nil"/>
              <w:left w:val="single" w:sz="4" w:space="0" w:color="A21C26"/>
              <w:bottom w:val="nil"/>
              <w:right w:val="nil"/>
            </w:tcBorders>
          </w:tcPr>
          <w:p w14:paraId="7DEEF650" w14:textId="77777777" w:rsidR="008574C1" w:rsidRPr="007848CD" w:rsidRDefault="008574C1" w:rsidP="00625EDD">
            <w:pPr>
              <w:spacing w:before="120" w:after="120" w:line="240" w:lineRule="auto"/>
              <w:jc w:val="left"/>
              <w:rPr>
                <w:color w:val="000000" w:themeColor="text1"/>
                <w:sz w:val="18"/>
              </w:rPr>
            </w:pPr>
          </w:p>
        </w:tc>
        <w:tc>
          <w:tcPr>
            <w:tcW w:w="4067" w:type="dxa"/>
            <w:vMerge/>
            <w:tcBorders>
              <w:top w:val="nil"/>
              <w:left w:val="nil"/>
              <w:bottom w:val="nil"/>
              <w:right w:val="nil"/>
            </w:tcBorders>
          </w:tcPr>
          <w:p w14:paraId="536C4E00" w14:textId="77777777" w:rsidR="008574C1" w:rsidRPr="007848CD" w:rsidRDefault="008574C1" w:rsidP="00625EDD">
            <w:pPr>
              <w:spacing w:before="120" w:after="120" w:line="240" w:lineRule="auto"/>
              <w:jc w:val="left"/>
              <w:rPr>
                <w:color w:val="000000" w:themeColor="text1"/>
                <w:sz w:val="18"/>
              </w:rPr>
            </w:pPr>
          </w:p>
        </w:tc>
        <w:tc>
          <w:tcPr>
            <w:tcW w:w="1701" w:type="dxa"/>
            <w:tcBorders>
              <w:top w:val="nil"/>
              <w:left w:val="nil"/>
              <w:bottom w:val="nil"/>
              <w:right w:val="nil"/>
            </w:tcBorders>
            <w:shd w:val="clear" w:color="auto" w:fill="A21C26"/>
          </w:tcPr>
          <w:p w14:paraId="7CF94869" w14:textId="77777777" w:rsidR="008574C1" w:rsidRPr="007848CD" w:rsidRDefault="008574C1" w:rsidP="00625EDD">
            <w:pPr>
              <w:spacing w:before="60" w:after="120" w:line="240" w:lineRule="auto"/>
              <w:jc w:val="center"/>
              <w:rPr>
                <w:b/>
                <w:color w:val="FFFFFF" w:themeColor="background1"/>
                <w:sz w:val="18"/>
              </w:rPr>
            </w:pPr>
            <w:r w:rsidRPr="007848CD">
              <w:rPr>
                <w:b/>
                <w:color w:val="FFFFFF" w:themeColor="background1"/>
                <w:sz w:val="18"/>
              </w:rPr>
              <w:t>0-12 months</w:t>
            </w:r>
          </w:p>
        </w:tc>
        <w:tc>
          <w:tcPr>
            <w:tcW w:w="1701" w:type="dxa"/>
            <w:tcBorders>
              <w:top w:val="nil"/>
              <w:left w:val="nil"/>
              <w:bottom w:val="nil"/>
              <w:right w:val="single" w:sz="4" w:space="0" w:color="A21C26"/>
            </w:tcBorders>
            <w:shd w:val="clear" w:color="auto" w:fill="A21C26"/>
          </w:tcPr>
          <w:p w14:paraId="025BF25D" w14:textId="77777777" w:rsidR="008574C1" w:rsidRPr="007848CD" w:rsidRDefault="008574C1" w:rsidP="00625EDD">
            <w:pPr>
              <w:spacing w:before="60" w:after="120" w:line="240" w:lineRule="auto"/>
              <w:jc w:val="center"/>
              <w:rPr>
                <w:b/>
                <w:color w:val="FFFFFF" w:themeColor="background1"/>
                <w:sz w:val="18"/>
              </w:rPr>
            </w:pPr>
            <w:r w:rsidRPr="007848CD">
              <w:rPr>
                <w:b/>
                <w:color w:val="FFFFFF" w:themeColor="background1"/>
                <w:sz w:val="18"/>
              </w:rPr>
              <w:t>12+ months</w:t>
            </w:r>
          </w:p>
        </w:tc>
      </w:tr>
      <w:tr w:rsidR="008574C1" w14:paraId="0C0AB609" w14:textId="77777777" w:rsidTr="00625EDD">
        <w:tc>
          <w:tcPr>
            <w:tcW w:w="2449" w:type="dxa"/>
            <w:tcBorders>
              <w:top w:val="nil"/>
              <w:left w:val="single" w:sz="4" w:space="0" w:color="A21C26"/>
              <w:bottom w:val="nil"/>
              <w:right w:val="nil"/>
            </w:tcBorders>
          </w:tcPr>
          <w:p w14:paraId="306CA50D"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 xml:space="preserve">Refer to item numbers </w:t>
            </w:r>
            <w:r>
              <w:rPr>
                <w:color w:val="000000" w:themeColor="text1"/>
                <w:sz w:val="18"/>
              </w:rPr>
              <w:t>below</w:t>
            </w:r>
          </w:p>
        </w:tc>
        <w:tc>
          <w:tcPr>
            <w:tcW w:w="4067" w:type="dxa"/>
            <w:tcBorders>
              <w:top w:val="nil"/>
              <w:left w:val="nil"/>
              <w:bottom w:val="nil"/>
              <w:right w:val="nil"/>
            </w:tcBorders>
          </w:tcPr>
          <w:p w14:paraId="5304BA0A"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Fitness upgrade program (up to 8 weeks duration)</w:t>
            </w:r>
          </w:p>
        </w:tc>
        <w:tc>
          <w:tcPr>
            <w:tcW w:w="1701" w:type="dxa"/>
            <w:tcBorders>
              <w:top w:val="nil"/>
              <w:left w:val="nil"/>
              <w:bottom w:val="nil"/>
              <w:right w:val="nil"/>
            </w:tcBorders>
          </w:tcPr>
          <w:p w14:paraId="7761F50F" w14:textId="77777777" w:rsidR="008574C1" w:rsidRPr="007848CD" w:rsidRDefault="008574C1" w:rsidP="00625EDD">
            <w:pPr>
              <w:spacing w:before="120" w:after="120" w:line="240" w:lineRule="auto"/>
              <w:jc w:val="right"/>
              <w:rPr>
                <w:color w:val="000000" w:themeColor="text1"/>
                <w:sz w:val="18"/>
              </w:rPr>
            </w:pPr>
            <w:r w:rsidRPr="007848CD">
              <w:rPr>
                <w:color w:val="000000" w:themeColor="text1"/>
                <w:sz w:val="18"/>
              </w:rPr>
              <w:t xml:space="preserve">Up to </w:t>
            </w:r>
            <w:r>
              <w:rPr>
                <w:color w:val="000000" w:themeColor="text1"/>
                <w:sz w:val="18"/>
              </w:rPr>
              <w:t>15 hours</w:t>
            </w:r>
          </w:p>
        </w:tc>
        <w:tc>
          <w:tcPr>
            <w:tcW w:w="1701" w:type="dxa"/>
            <w:tcBorders>
              <w:top w:val="nil"/>
              <w:left w:val="nil"/>
              <w:bottom w:val="nil"/>
              <w:right w:val="single" w:sz="4" w:space="0" w:color="A21C26"/>
            </w:tcBorders>
          </w:tcPr>
          <w:p w14:paraId="04034214" w14:textId="77777777" w:rsidR="008574C1" w:rsidRPr="007848CD" w:rsidRDefault="008574C1" w:rsidP="00625EDD">
            <w:pPr>
              <w:spacing w:before="120" w:after="120" w:line="240" w:lineRule="auto"/>
              <w:jc w:val="right"/>
              <w:rPr>
                <w:color w:val="000000" w:themeColor="text1"/>
                <w:sz w:val="18"/>
              </w:rPr>
            </w:pPr>
            <w:r w:rsidRPr="007848CD">
              <w:rPr>
                <w:color w:val="000000" w:themeColor="text1"/>
                <w:sz w:val="18"/>
              </w:rPr>
              <w:t xml:space="preserve">Up to </w:t>
            </w:r>
            <w:r>
              <w:rPr>
                <w:color w:val="000000" w:themeColor="text1"/>
                <w:sz w:val="18"/>
              </w:rPr>
              <w:t>20 hours</w:t>
            </w:r>
          </w:p>
        </w:tc>
      </w:tr>
      <w:tr w:rsidR="008574C1" w14:paraId="2D9BBE7F" w14:textId="77777777" w:rsidTr="00625EDD">
        <w:tc>
          <w:tcPr>
            <w:tcW w:w="9918" w:type="dxa"/>
            <w:gridSpan w:val="4"/>
            <w:tcBorders>
              <w:top w:val="nil"/>
              <w:left w:val="single" w:sz="4" w:space="0" w:color="A21C26"/>
              <w:bottom w:val="single" w:sz="4" w:space="0" w:color="A21C26"/>
              <w:right w:val="single" w:sz="4" w:space="0" w:color="A21C26"/>
            </w:tcBorders>
          </w:tcPr>
          <w:p w14:paraId="11F636A9" w14:textId="77777777" w:rsidR="008574C1" w:rsidRPr="007848CD" w:rsidRDefault="008574C1" w:rsidP="00625EDD">
            <w:pPr>
              <w:spacing w:before="120" w:after="120" w:line="240" w:lineRule="auto"/>
              <w:jc w:val="right"/>
              <w:rPr>
                <w:color w:val="000000" w:themeColor="text1"/>
                <w:sz w:val="18"/>
              </w:rPr>
            </w:pPr>
            <w:r>
              <w:rPr>
                <w:color w:val="000000" w:themeColor="text1"/>
                <w:sz w:val="18"/>
              </w:rPr>
              <w:t>Maximum hours</w:t>
            </w:r>
            <w:r w:rsidRPr="007848CD">
              <w:rPr>
                <w:color w:val="000000" w:themeColor="text1"/>
                <w:sz w:val="18"/>
              </w:rPr>
              <w:t xml:space="preserve"> that may be expended on fitn</w:t>
            </w:r>
            <w:r>
              <w:rPr>
                <w:color w:val="000000" w:themeColor="text1"/>
                <w:sz w:val="18"/>
              </w:rPr>
              <w:t xml:space="preserve">ess upgrade </w:t>
            </w:r>
            <w:r>
              <w:rPr>
                <w:color w:val="000000" w:themeColor="text1"/>
                <w:sz w:val="18"/>
              </w:rPr>
              <w:br/>
              <w:t>pathway services (s</w:t>
            </w:r>
            <w:r w:rsidRPr="007848CD">
              <w:rPr>
                <w:color w:val="000000" w:themeColor="text1"/>
                <w:sz w:val="18"/>
              </w:rPr>
              <w:t xml:space="preserve">ee Fitness upgrade pathway services </w:t>
            </w:r>
            <w:r>
              <w:rPr>
                <w:color w:val="000000" w:themeColor="text1"/>
                <w:sz w:val="18"/>
              </w:rPr>
              <w:t>below</w:t>
            </w:r>
            <w:r w:rsidRPr="007848CD">
              <w:rPr>
                <w:color w:val="000000" w:themeColor="text1"/>
                <w:sz w:val="18"/>
              </w:rPr>
              <w:t>)</w:t>
            </w:r>
          </w:p>
        </w:tc>
      </w:tr>
    </w:tbl>
    <w:p w14:paraId="4AE7E474" w14:textId="77777777" w:rsidR="008574C1" w:rsidRPr="007848CD" w:rsidRDefault="008574C1" w:rsidP="008574C1">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t>Assessment service</w:t>
      </w:r>
    </w:p>
    <w:tbl>
      <w:tblPr>
        <w:tblStyle w:val="RTWSATable3"/>
        <w:tblW w:w="9920" w:type="dxa"/>
        <w:tblLook w:val="0620" w:firstRow="1" w:lastRow="0" w:firstColumn="0" w:lastColumn="0" w:noHBand="1" w:noVBand="1"/>
      </w:tblPr>
      <w:tblGrid>
        <w:gridCol w:w="1415"/>
        <w:gridCol w:w="6379"/>
        <w:gridCol w:w="2126"/>
      </w:tblGrid>
      <w:tr w:rsidR="008574C1" w14:paraId="4AB6BD75"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3D341992"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tcBorders>
              <w:top w:val="single" w:sz="4" w:space="0" w:color="A21C26"/>
              <w:left w:val="nil"/>
              <w:bottom w:val="single" w:sz="2" w:space="0" w:color="A21C26"/>
              <w:right w:val="nil"/>
            </w:tcBorders>
          </w:tcPr>
          <w:p w14:paraId="12C5D14E"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tcBorders>
              <w:top w:val="single" w:sz="4" w:space="0" w:color="A21C26"/>
              <w:left w:val="nil"/>
              <w:bottom w:val="single" w:sz="2" w:space="0" w:color="A21C26"/>
              <w:right w:val="single" w:sz="2" w:space="0" w:color="A21C26"/>
            </w:tcBorders>
          </w:tcPr>
          <w:p w14:paraId="49FB59F4"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7AFA7F66" w14:textId="77777777" w:rsidTr="00625EDD">
        <w:tc>
          <w:tcPr>
            <w:tcW w:w="1415" w:type="dxa"/>
            <w:tcBorders>
              <w:top w:val="single" w:sz="2" w:space="0" w:color="A21C26"/>
              <w:left w:val="single" w:sz="2" w:space="0" w:color="A21C26"/>
              <w:bottom w:val="single" w:sz="2" w:space="0" w:color="A21C26"/>
            </w:tcBorders>
          </w:tcPr>
          <w:p w14:paraId="5F8F06D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FW110A</w:t>
            </w:r>
          </w:p>
        </w:tc>
        <w:tc>
          <w:tcPr>
            <w:tcW w:w="6379" w:type="dxa"/>
            <w:tcBorders>
              <w:top w:val="single" w:sz="2" w:space="0" w:color="A21C26"/>
              <w:bottom w:val="single" w:sz="2" w:space="0" w:color="A21C26"/>
            </w:tcBorders>
          </w:tcPr>
          <w:p w14:paraId="0D068867"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FFW Fitness upgrade assessment</w:t>
            </w:r>
          </w:p>
          <w:p w14:paraId="4EAB9B87"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Maximum 8 hours within 15 business days</w:t>
            </w:r>
          </w:p>
        </w:tc>
        <w:tc>
          <w:tcPr>
            <w:tcW w:w="2126" w:type="dxa"/>
            <w:tcBorders>
              <w:top w:val="single" w:sz="2" w:space="0" w:color="A21C26"/>
              <w:bottom w:val="single" w:sz="2" w:space="0" w:color="A21C26"/>
              <w:right w:val="single" w:sz="2" w:space="0" w:color="A21C26"/>
            </w:tcBorders>
          </w:tcPr>
          <w:p w14:paraId="287A6828"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bl>
    <w:p w14:paraId="76F66715" w14:textId="77777777" w:rsidR="008574C1" w:rsidRPr="00E549DF" w:rsidRDefault="008574C1" w:rsidP="008574C1">
      <w:pPr>
        <w:tabs>
          <w:tab w:val="center" w:pos="709"/>
          <w:tab w:val="left" w:pos="1560"/>
          <w:tab w:val="right" w:pos="9781"/>
        </w:tabs>
        <w:spacing w:before="120" w:after="60" w:line="264" w:lineRule="auto"/>
        <w:ind w:right="-23"/>
        <w:jc w:val="left"/>
        <w:rPr>
          <w:rFonts w:ascii="Source Sans Pro" w:eastAsia="Source Sans Pro Light" w:hAnsi="Source Sans Pro" w:cs="Source Sans Pro Light"/>
          <w:sz w:val="18"/>
          <w:szCs w:val="18"/>
        </w:rPr>
      </w:pPr>
    </w:p>
    <w:p w14:paraId="65DD9AB8" w14:textId="77777777" w:rsidR="008574C1" w:rsidRPr="007848CD" w:rsidRDefault="008574C1" w:rsidP="008574C1">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t>Fitness upgrade pathways services</w:t>
      </w:r>
    </w:p>
    <w:tbl>
      <w:tblPr>
        <w:tblStyle w:val="RTWSATable3"/>
        <w:tblW w:w="9920" w:type="dxa"/>
        <w:tblLook w:val="0620" w:firstRow="1" w:lastRow="0" w:firstColumn="0" w:lastColumn="0" w:noHBand="1" w:noVBand="1"/>
      </w:tblPr>
      <w:tblGrid>
        <w:gridCol w:w="1415"/>
        <w:gridCol w:w="6379"/>
        <w:gridCol w:w="2126"/>
      </w:tblGrid>
      <w:tr w:rsidR="008574C1" w14:paraId="5AD8A81D"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01857C0F"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tcBorders>
              <w:top w:val="single" w:sz="4" w:space="0" w:color="A21C26"/>
              <w:left w:val="nil"/>
              <w:bottom w:val="single" w:sz="2" w:space="0" w:color="A21C26"/>
              <w:right w:val="nil"/>
            </w:tcBorders>
          </w:tcPr>
          <w:p w14:paraId="78F4FE8C"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tcBorders>
              <w:top w:val="single" w:sz="4" w:space="0" w:color="A21C26"/>
              <w:left w:val="nil"/>
              <w:bottom w:val="single" w:sz="2" w:space="0" w:color="A21C26"/>
              <w:right w:val="single" w:sz="2" w:space="0" w:color="A21C26"/>
            </w:tcBorders>
          </w:tcPr>
          <w:p w14:paraId="69D63C6A"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73FC22CF" w14:textId="77777777" w:rsidTr="00625EDD">
        <w:tc>
          <w:tcPr>
            <w:tcW w:w="1415" w:type="dxa"/>
            <w:tcBorders>
              <w:top w:val="single" w:sz="2" w:space="0" w:color="A21C26"/>
              <w:left w:val="single" w:sz="2" w:space="0" w:color="A21C26"/>
              <w:bottom w:val="single" w:sz="2" w:space="0" w:color="A21C26"/>
            </w:tcBorders>
          </w:tcPr>
          <w:p w14:paraId="44B6592B"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FW120A</w:t>
            </w:r>
          </w:p>
        </w:tc>
        <w:tc>
          <w:tcPr>
            <w:tcW w:w="6379" w:type="dxa"/>
            <w:tcBorders>
              <w:top w:val="single" w:sz="2" w:space="0" w:color="A21C26"/>
              <w:bottom w:val="single" w:sz="2" w:space="0" w:color="A21C26"/>
            </w:tcBorders>
          </w:tcPr>
          <w:p w14:paraId="2287B165"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Individual worker contact</w:t>
            </w:r>
          </w:p>
        </w:tc>
        <w:tc>
          <w:tcPr>
            <w:tcW w:w="2126" w:type="dxa"/>
            <w:tcBorders>
              <w:top w:val="single" w:sz="2" w:space="0" w:color="A21C26"/>
              <w:bottom w:val="single" w:sz="2" w:space="0" w:color="A21C26"/>
              <w:right w:val="single" w:sz="2" w:space="0" w:color="A21C26"/>
            </w:tcBorders>
          </w:tcPr>
          <w:p w14:paraId="4AAD4350"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279E0A76" w14:textId="77777777" w:rsidTr="00625EDD">
        <w:tc>
          <w:tcPr>
            <w:tcW w:w="1415" w:type="dxa"/>
            <w:tcBorders>
              <w:top w:val="single" w:sz="2" w:space="0" w:color="A21C26"/>
              <w:left w:val="single" w:sz="2" w:space="0" w:color="A21C26"/>
              <w:bottom w:val="single" w:sz="2" w:space="0" w:color="A21C26"/>
            </w:tcBorders>
          </w:tcPr>
          <w:p w14:paraId="2AD05BBB"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FW130A</w:t>
            </w:r>
          </w:p>
        </w:tc>
        <w:tc>
          <w:tcPr>
            <w:tcW w:w="6379" w:type="dxa"/>
            <w:tcBorders>
              <w:top w:val="single" w:sz="2" w:space="0" w:color="A21C26"/>
              <w:bottom w:val="single" w:sz="2" w:space="0" w:color="A21C26"/>
            </w:tcBorders>
          </w:tcPr>
          <w:p w14:paraId="165BEA94"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Consultation with medical and treatment providers</w:t>
            </w:r>
          </w:p>
        </w:tc>
        <w:tc>
          <w:tcPr>
            <w:tcW w:w="2126" w:type="dxa"/>
            <w:tcBorders>
              <w:top w:val="single" w:sz="2" w:space="0" w:color="A21C26"/>
              <w:bottom w:val="single" w:sz="2" w:space="0" w:color="A21C26"/>
              <w:right w:val="single" w:sz="2" w:space="0" w:color="A21C26"/>
            </w:tcBorders>
          </w:tcPr>
          <w:p w14:paraId="5F42FAD8"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752510CD" w14:textId="77777777" w:rsidTr="00625EDD">
        <w:tc>
          <w:tcPr>
            <w:tcW w:w="1415" w:type="dxa"/>
            <w:tcBorders>
              <w:top w:val="single" w:sz="2" w:space="0" w:color="A21C26"/>
              <w:left w:val="single" w:sz="2" w:space="0" w:color="A21C26"/>
              <w:bottom w:val="single" w:sz="2" w:space="0" w:color="A21C26"/>
            </w:tcBorders>
          </w:tcPr>
          <w:p w14:paraId="75040A1C"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FW150</w:t>
            </w:r>
          </w:p>
        </w:tc>
        <w:tc>
          <w:tcPr>
            <w:tcW w:w="6379" w:type="dxa"/>
            <w:tcBorders>
              <w:top w:val="single" w:sz="2" w:space="0" w:color="A21C26"/>
              <w:bottom w:val="single" w:sz="2" w:space="0" w:color="A21C26"/>
            </w:tcBorders>
          </w:tcPr>
          <w:p w14:paraId="3704CBAF"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Group based or individual intervention programs</w:t>
            </w:r>
          </w:p>
        </w:tc>
        <w:tc>
          <w:tcPr>
            <w:tcW w:w="2126" w:type="dxa"/>
            <w:tcBorders>
              <w:top w:val="single" w:sz="2" w:space="0" w:color="A21C26"/>
              <w:bottom w:val="single" w:sz="2" w:space="0" w:color="A21C26"/>
              <w:right w:val="single" w:sz="2" w:space="0" w:color="A21C26"/>
            </w:tcBorders>
          </w:tcPr>
          <w:p w14:paraId="4E06C79F"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$234.90 per hour</w:t>
            </w:r>
          </w:p>
        </w:tc>
      </w:tr>
      <w:tr w:rsidR="008574C1" w14:paraId="3EFF6080" w14:textId="77777777" w:rsidTr="00625EDD">
        <w:tc>
          <w:tcPr>
            <w:tcW w:w="1415" w:type="dxa"/>
            <w:tcBorders>
              <w:top w:val="single" w:sz="2" w:space="0" w:color="A21C26"/>
              <w:left w:val="single" w:sz="2" w:space="0" w:color="A21C26"/>
              <w:bottom w:val="single" w:sz="2" w:space="0" w:color="A21C26"/>
            </w:tcBorders>
          </w:tcPr>
          <w:p w14:paraId="2A0273D9"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FW160A</w:t>
            </w:r>
          </w:p>
        </w:tc>
        <w:tc>
          <w:tcPr>
            <w:tcW w:w="6379" w:type="dxa"/>
            <w:tcBorders>
              <w:top w:val="single" w:sz="2" w:space="0" w:color="A21C26"/>
              <w:bottom w:val="single" w:sz="2" w:space="0" w:color="A21C26"/>
            </w:tcBorders>
          </w:tcPr>
          <w:p w14:paraId="3B230A8C"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Arranging and monitoring work placements</w:t>
            </w:r>
          </w:p>
        </w:tc>
        <w:tc>
          <w:tcPr>
            <w:tcW w:w="2126" w:type="dxa"/>
            <w:tcBorders>
              <w:top w:val="single" w:sz="2" w:space="0" w:color="A21C26"/>
              <w:bottom w:val="single" w:sz="2" w:space="0" w:color="A21C26"/>
              <w:right w:val="single" w:sz="2" w:space="0" w:color="A21C26"/>
            </w:tcBorders>
          </w:tcPr>
          <w:p w14:paraId="4A5877F9"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17E1BE22" w14:textId="77777777" w:rsidTr="00625EDD">
        <w:tc>
          <w:tcPr>
            <w:tcW w:w="1415" w:type="dxa"/>
            <w:tcBorders>
              <w:top w:val="single" w:sz="2" w:space="0" w:color="A21C26"/>
              <w:left w:val="single" w:sz="2" w:space="0" w:color="A21C26"/>
              <w:bottom w:val="single" w:sz="2" w:space="0" w:color="A21C26"/>
            </w:tcBorders>
          </w:tcPr>
          <w:p w14:paraId="6625EE8E"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FW180A</w:t>
            </w:r>
          </w:p>
        </w:tc>
        <w:tc>
          <w:tcPr>
            <w:tcW w:w="6379" w:type="dxa"/>
            <w:tcBorders>
              <w:top w:val="single" w:sz="2" w:space="0" w:color="A21C26"/>
              <w:bottom w:val="single" w:sz="2" w:space="0" w:color="A21C26"/>
            </w:tcBorders>
          </w:tcPr>
          <w:p w14:paraId="583DB88B"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Travel</w:t>
            </w:r>
          </w:p>
        </w:tc>
        <w:tc>
          <w:tcPr>
            <w:tcW w:w="2126" w:type="dxa"/>
            <w:tcBorders>
              <w:top w:val="single" w:sz="2" w:space="0" w:color="A21C26"/>
              <w:bottom w:val="single" w:sz="2" w:space="0" w:color="A21C26"/>
              <w:right w:val="single" w:sz="2" w:space="0" w:color="A21C26"/>
            </w:tcBorders>
          </w:tcPr>
          <w:p w14:paraId="52DD891B"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$199.40</w:t>
            </w:r>
            <w:r>
              <w:rPr>
                <w:b/>
                <w:color w:val="000000" w:themeColor="text1"/>
                <w:sz w:val="18"/>
              </w:rPr>
              <w:t xml:space="preserve"> </w:t>
            </w:r>
            <w:r w:rsidRPr="007848CD">
              <w:rPr>
                <w:b/>
                <w:color w:val="000000" w:themeColor="text1"/>
                <w:sz w:val="18"/>
              </w:rPr>
              <w:t>per hour</w:t>
            </w:r>
          </w:p>
        </w:tc>
      </w:tr>
      <w:tr w:rsidR="008574C1" w14:paraId="5E542629" w14:textId="77777777" w:rsidTr="00625EDD">
        <w:tc>
          <w:tcPr>
            <w:tcW w:w="1415" w:type="dxa"/>
            <w:tcBorders>
              <w:top w:val="single" w:sz="2" w:space="0" w:color="A21C26"/>
              <w:left w:val="single" w:sz="2" w:space="0" w:color="A21C26"/>
              <w:bottom w:val="single" w:sz="2" w:space="0" w:color="A21C26"/>
            </w:tcBorders>
          </w:tcPr>
          <w:p w14:paraId="4A47D25A"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FW190A</w:t>
            </w:r>
          </w:p>
        </w:tc>
        <w:tc>
          <w:tcPr>
            <w:tcW w:w="6379" w:type="dxa"/>
            <w:tcBorders>
              <w:top w:val="single" w:sz="2" w:space="0" w:color="A21C26"/>
              <w:bottom w:val="single" w:sz="2" w:space="0" w:color="A21C26"/>
            </w:tcBorders>
          </w:tcPr>
          <w:p w14:paraId="405DA2C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Coordinating fitness upgrade pathway services</w:t>
            </w:r>
          </w:p>
        </w:tc>
        <w:tc>
          <w:tcPr>
            <w:tcW w:w="2126" w:type="dxa"/>
            <w:tcBorders>
              <w:top w:val="single" w:sz="2" w:space="0" w:color="A21C26"/>
              <w:bottom w:val="single" w:sz="2" w:space="0" w:color="A21C26"/>
              <w:right w:val="single" w:sz="2" w:space="0" w:color="A21C26"/>
            </w:tcBorders>
          </w:tcPr>
          <w:p w14:paraId="633AB58F"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bl>
    <w:p w14:paraId="5D48CC5C" w14:textId="77777777" w:rsidR="008574C1" w:rsidRPr="00E549DF" w:rsidRDefault="008574C1" w:rsidP="008574C1">
      <w:pPr>
        <w:tabs>
          <w:tab w:val="center" w:pos="709"/>
          <w:tab w:val="left" w:pos="1560"/>
          <w:tab w:val="right" w:pos="9781"/>
        </w:tabs>
        <w:spacing w:before="120" w:after="60" w:line="264" w:lineRule="auto"/>
        <w:ind w:right="-23"/>
        <w:jc w:val="left"/>
        <w:rPr>
          <w:rFonts w:ascii="Source Sans Pro" w:eastAsia="Source Sans Pro Light" w:hAnsi="Source Sans Pro" w:cs="Source Sans Pro Light"/>
          <w:sz w:val="18"/>
          <w:szCs w:val="18"/>
        </w:rPr>
      </w:pPr>
      <w:r w:rsidRPr="00185172">
        <w:rPr>
          <w:rFonts w:ascii="Source Sans Pro" w:eastAsia="Source Sans Pro Light" w:hAnsi="Source Sans Pro" w:cs="Source Sans Pro Light"/>
          <w:sz w:val="18"/>
          <w:szCs w:val="18"/>
        </w:rPr>
        <w:tab/>
      </w:r>
      <w:r>
        <w:rPr>
          <w:rFonts w:ascii="Source Sans Pro" w:eastAsia="Source Sans Pro Light" w:hAnsi="Source Sans Pro" w:cs="Source Sans Pro Light"/>
          <w:sz w:val="18"/>
          <w:szCs w:val="18"/>
        </w:rPr>
        <w:t>N/A</w:t>
      </w:r>
      <w:r>
        <w:rPr>
          <w:rFonts w:ascii="Source Sans Pro" w:eastAsia="Source Sans Pro Light" w:hAnsi="Source Sans Pro" w:cs="Source Sans Pro Light"/>
          <w:sz w:val="18"/>
          <w:szCs w:val="18"/>
        </w:rPr>
        <w:tab/>
      </w:r>
      <w:r w:rsidRPr="007848CD">
        <w:rPr>
          <w:color w:val="000000" w:themeColor="text1"/>
          <w:sz w:val="18"/>
        </w:rPr>
        <w:t>Fitness upgrade program extension (4 weeks)</w:t>
      </w:r>
      <w:r>
        <w:rPr>
          <w:rFonts w:ascii="Source Sans Pro" w:eastAsia="Source Sans Pro Light" w:hAnsi="Source Sans Pro" w:cs="Source Sans Pro Light"/>
          <w:sz w:val="18"/>
          <w:szCs w:val="18"/>
        </w:rPr>
        <w:tab/>
      </w:r>
      <w:r>
        <w:rPr>
          <w:color w:val="000000" w:themeColor="text1"/>
          <w:sz w:val="18"/>
        </w:rPr>
        <w:t>Remaining balance of fitness</w:t>
      </w:r>
      <w:r>
        <w:rPr>
          <w:color w:val="000000" w:themeColor="text1"/>
          <w:sz w:val="18"/>
        </w:rPr>
        <w:br/>
      </w:r>
      <w:r>
        <w:rPr>
          <w:color w:val="000000" w:themeColor="text1"/>
          <w:sz w:val="18"/>
        </w:rPr>
        <w:tab/>
      </w:r>
      <w:r>
        <w:rPr>
          <w:color w:val="000000" w:themeColor="text1"/>
          <w:sz w:val="18"/>
        </w:rPr>
        <w:tab/>
      </w:r>
      <w:r>
        <w:rPr>
          <w:color w:val="000000" w:themeColor="text1"/>
          <w:sz w:val="18"/>
        </w:rPr>
        <w:tab/>
      </w:r>
      <w:r w:rsidRPr="007848CD">
        <w:rPr>
          <w:color w:val="000000" w:themeColor="text1"/>
          <w:sz w:val="18"/>
        </w:rPr>
        <w:t xml:space="preserve">upgrade program </w:t>
      </w:r>
      <w:r>
        <w:rPr>
          <w:color w:val="000000" w:themeColor="text1"/>
          <w:sz w:val="18"/>
        </w:rPr>
        <w:t>hours</w:t>
      </w:r>
    </w:p>
    <w:p w14:paraId="4CD4BA9D" w14:textId="77777777" w:rsidR="008574C1" w:rsidRPr="007848CD" w:rsidRDefault="008574C1" w:rsidP="008574C1">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t>Supplementary items</w:t>
      </w:r>
    </w:p>
    <w:tbl>
      <w:tblPr>
        <w:tblStyle w:val="RTWSATable3"/>
        <w:tblW w:w="9920" w:type="dxa"/>
        <w:tblLook w:val="0620" w:firstRow="1" w:lastRow="0" w:firstColumn="0" w:lastColumn="0" w:noHBand="1" w:noVBand="1"/>
      </w:tblPr>
      <w:tblGrid>
        <w:gridCol w:w="1415"/>
        <w:gridCol w:w="6379"/>
        <w:gridCol w:w="2126"/>
      </w:tblGrid>
      <w:tr w:rsidR="008574C1" w14:paraId="29E44085"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18080708"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tcBorders>
              <w:top w:val="single" w:sz="4" w:space="0" w:color="A21C26"/>
              <w:left w:val="nil"/>
              <w:bottom w:val="single" w:sz="2" w:space="0" w:color="A21C26"/>
              <w:right w:val="nil"/>
            </w:tcBorders>
          </w:tcPr>
          <w:p w14:paraId="07028A43"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tcBorders>
              <w:top w:val="single" w:sz="4" w:space="0" w:color="A21C26"/>
              <w:left w:val="nil"/>
              <w:bottom w:val="single" w:sz="2" w:space="0" w:color="A21C26"/>
              <w:right w:val="single" w:sz="2" w:space="0" w:color="A21C26"/>
            </w:tcBorders>
          </w:tcPr>
          <w:p w14:paraId="077EE357"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697ABABB" w14:textId="77777777" w:rsidTr="00625EDD">
        <w:tc>
          <w:tcPr>
            <w:tcW w:w="1415" w:type="dxa"/>
            <w:tcBorders>
              <w:top w:val="single" w:sz="2" w:space="0" w:color="A21C26"/>
              <w:left w:val="single" w:sz="2" w:space="0" w:color="A21C26"/>
              <w:bottom w:val="single" w:sz="2" w:space="0" w:color="A21C26"/>
            </w:tcBorders>
          </w:tcPr>
          <w:p w14:paraId="348C05D5"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FW242A</w:t>
            </w:r>
          </w:p>
        </w:tc>
        <w:tc>
          <w:tcPr>
            <w:tcW w:w="6379" w:type="dxa"/>
            <w:tcBorders>
              <w:top w:val="single" w:sz="2" w:space="0" w:color="A21C26"/>
              <w:bottom w:val="single" w:sz="2" w:space="0" w:color="A21C26"/>
            </w:tcBorders>
          </w:tcPr>
          <w:p w14:paraId="7AC89C35"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Intervention outcome report – No increase in capacity</w:t>
            </w:r>
          </w:p>
          <w:p w14:paraId="7D1DA9AB"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7602EE3E"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fixed fee</w:t>
            </w:r>
          </w:p>
        </w:tc>
      </w:tr>
      <w:tr w:rsidR="008574C1" w14:paraId="48A0E80E" w14:textId="77777777" w:rsidTr="00625EDD">
        <w:tc>
          <w:tcPr>
            <w:tcW w:w="1415" w:type="dxa"/>
            <w:tcBorders>
              <w:top w:val="single" w:sz="2" w:space="0" w:color="A21C26"/>
              <w:left w:val="single" w:sz="2" w:space="0" w:color="A21C26"/>
              <w:bottom w:val="single" w:sz="2" w:space="0" w:color="A21C26"/>
            </w:tcBorders>
          </w:tcPr>
          <w:p w14:paraId="245A7BAA"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FW246A</w:t>
            </w:r>
          </w:p>
        </w:tc>
        <w:tc>
          <w:tcPr>
            <w:tcW w:w="6379" w:type="dxa"/>
            <w:tcBorders>
              <w:top w:val="single" w:sz="2" w:space="0" w:color="A21C26"/>
              <w:bottom w:val="single" w:sz="2" w:space="0" w:color="A21C26"/>
            </w:tcBorders>
          </w:tcPr>
          <w:p w14:paraId="3E46F98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Intervention outcome report – Increase in capacity to less than pre-injury hours</w:t>
            </w:r>
          </w:p>
          <w:p w14:paraId="43DFA8E7"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765F7F3B"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fixed fee</w:t>
            </w:r>
          </w:p>
        </w:tc>
      </w:tr>
      <w:tr w:rsidR="008574C1" w14:paraId="73CDB87A" w14:textId="77777777" w:rsidTr="00625EDD">
        <w:tc>
          <w:tcPr>
            <w:tcW w:w="1415" w:type="dxa"/>
            <w:tcBorders>
              <w:top w:val="single" w:sz="2" w:space="0" w:color="A21C26"/>
              <w:left w:val="single" w:sz="2" w:space="0" w:color="A21C26"/>
              <w:bottom w:val="single" w:sz="2" w:space="0" w:color="A21C26"/>
            </w:tcBorders>
          </w:tcPr>
          <w:p w14:paraId="5FF3310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FW248A</w:t>
            </w:r>
          </w:p>
        </w:tc>
        <w:tc>
          <w:tcPr>
            <w:tcW w:w="6379" w:type="dxa"/>
            <w:tcBorders>
              <w:top w:val="single" w:sz="2" w:space="0" w:color="A21C26"/>
              <w:bottom w:val="single" w:sz="2" w:space="0" w:color="A21C26"/>
            </w:tcBorders>
          </w:tcPr>
          <w:p w14:paraId="0FACF8D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Intervention outcome report – Increase in capacity to full pre-injury hours</w:t>
            </w:r>
          </w:p>
          <w:p w14:paraId="79D33063"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35F42F77"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fixed fee</w:t>
            </w:r>
          </w:p>
        </w:tc>
      </w:tr>
      <w:tr w:rsidR="008574C1" w14:paraId="56D816EA" w14:textId="77777777" w:rsidTr="00625EDD">
        <w:tc>
          <w:tcPr>
            <w:tcW w:w="1415" w:type="dxa"/>
            <w:tcBorders>
              <w:top w:val="single" w:sz="2" w:space="0" w:color="A21C26"/>
              <w:left w:val="single" w:sz="2" w:space="0" w:color="A21C26"/>
              <w:bottom w:val="single" w:sz="2" w:space="0" w:color="A21C26"/>
            </w:tcBorders>
          </w:tcPr>
          <w:p w14:paraId="362B0EC4"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FW901A</w:t>
            </w:r>
          </w:p>
        </w:tc>
        <w:tc>
          <w:tcPr>
            <w:tcW w:w="6379" w:type="dxa"/>
            <w:tcBorders>
              <w:top w:val="single" w:sz="2" w:space="0" w:color="A21C26"/>
              <w:bottom w:val="single" w:sz="2" w:space="0" w:color="A21C26"/>
            </w:tcBorders>
          </w:tcPr>
          <w:p w14:paraId="2CE24527"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 xml:space="preserve">FFW Additional travel for regional areas </w:t>
            </w:r>
          </w:p>
          <w:p w14:paraId="7F83BBBC"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Up to 5 additional hours at a time</w:t>
            </w:r>
          </w:p>
          <w:p w14:paraId="7BC621F1"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Maximum 10 hours</w:t>
            </w:r>
          </w:p>
        </w:tc>
        <w:tc>
          <w:tcPr>
            <w:tcW w:w="2126" w:type="dxa"/>
            <w:tcBorders>
              <w:top w:val="single" w:sz="2" w:space="0" w:color="A21C26"/>
              <w:bottom w:val="single" w:sz="2" w:space="0" w:color="A21C26"/>
              <w:right w:val="single" w:sz="2" w:space="0" w:color="A21C26"/>
            </w:tcBorders>
          </w:tcPr>
          <w:p w14:paraId="7B11041F"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$199.40</w:t>
            </w:r>
            <w:r>
              <w:rPr>
                <w:b/>
                <w:color w:val="000000" w:themeColor="text1"/>
                <w:sz w:val="18"/>
              </w:rPr>
              <w:t xml:space="preserve"> </w:t>
            </w:r>
            <w:r w:rsidRPr="007848CD">
              <w:rPr>
                <w:b/>
                <w:color w:val="000000" w:themeColor="text1"/>
                <w:sz w:val="18"/>
              </w:rPr>
              <w:t>per hour</w:t>
            </w:r>
          </w:p>
        </w:tc>
      </w:tr>
      <w:tr w:rsidR="008574C1" w14:paraId="2D4FAF82" w14:textId="77777777" w:rsidTr="00625EDD">
        <w:tc>
          <w:tcPr>
            <w:tcW w:w="1415" w:type="dxa"/>
            <w:tcBorders>
              <w:top w:val="single" w:sz="2" w:space="0" w:color="A21C26"/>
              <w:left w:val="single" w:sz="2" w:space="0" w:color="A21C26"/>
              <w:bottom w:val="single" w:sz="2" w:space="0" w:color="A21C26"/>
            </w:tcBorders>
          </w:tcPr>
          <w:p w14:paraId="3AF40060"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FW170</w:t>
            </w:r>
          </w:p>
        </w:tc>
        <w:tc>
          <w:tcPr>
            <w:tcW w:w="6379" w:type="dxa"/>
            <w:tcBorders>
              <w:top w:val="single" w:sz="2" w:space="0" w:color="A21C26"/>
              <w:bottom w:val="single" w:sz="2" w:space="0" w:color="A21C26"/>
            </w:tcBorders>
          </w:tcPr>
          <w:p w14:paraId="3DBF35E5"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Training</w:t>
            </w:r>
          </w:p>
        </w:tc>
        <w:tc>
          <w:tcPr>
            <w:tcW w:w="2126" w:type="dxa"/>
            <w:tcBorders>
              <w:top w:val="single" w:sz="2" w:space="0" w:color="A21C26"/>
              <w:bottom w:val="single" w:sz="2" w:space="0" w:color="A21C26"/>
              <w:right w:val="single" w:sz="2" w:space="0" w:color="A21C26"/>
            </w:tcBorders>
          </w:tcPr>
          <w:p w14:paraId="6B8375EB"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r w:rsidR="008574C1" w14:paraId="3A1FF878" w14:textId="77777777" w:rsidTr="00625EDD">
        <w:tc>
          <w:tcPr>
            <w:tcW w:w="1415" w:type="dxa"/>
            <w:tcBorders>
              <w:top w:val="single" w:sz="2" w:space="0" w:color="A21C26"/>
              <w:left w:val="single" w:sz="2" w:space="0" w:color="A21C26"/>
              <w:bottom w:val="single" w:sz="2" w:space="0" w:color="A21C26"/>
            </w:tcBorders>
          </w:tcPr>
          <w:p w14:paraId="650CE0DF"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FW907</w:t>
            </w:r>
          </w:p>
        </w:tc>
        <w:tc>
          <w:tcPr>
            <w:tcW w:w="6379" w:type="dxa"/>
            <w:tcBorders>
              <w:top w:val="single" w:sz="2" w:space="0" w:color="A21C26"/>
              <w:bottom w:val="single" w:sz="2" w:space="0" w:color="A21C26"/>
            </w:tcBorders>
          </w:tcPr>
          <w:p w14:paraId="3A1BB243"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FFW Travel expense reimbursement</w:t>
            </w:r>
          </w:p>
        </w:tc>
        <w:tc>
          <w:tcPr>
            <w:tcW w:w="2126" w:type="dxa"/>
            <w:tcBorders>
              <w:top w:val="single" w:sz="2" w:space="0" w:color="A21C26"/>
              <w:bottom w:val="single" w:sz="2" w:space="0" w:color="A21C26"/>
              <w:right w:val="single" w:sz="2" w:space="0" w:color="A21C26"/>
            </w:tcBorders>
          </w:tcPr>
          <w:p w14:paraId="539299B8"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r w:rsidR="008574C1" w14:paraId="3B415CED" w14:textId="77777777" w:rsidTr="00625EDD">
        <w:tc>
          <w:tcPr>
            <w:tcW w:w="1415" w:type="dxa"/>
            <w:tcBorders>
              <w:top w:val="single" w:sz="2" w:space="0" w:color="A21C26"/>
              <w:left w:val="single" w:sz="2" w:space="0" w:color="A21C26"/>
              <w:bottom w:val="single" w:sz="2" w:space="0" w:color="A21C26"/>
            </w:tcBorders>
          </w:tcPr>
          <w:p w14:paraId="778BD826"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FW910</w:t>
            </w:r>
          </w:p>
        </w:tc>
        <w:tc>
          <w:tcPr>
            <w:tcW w:w="6379" w:type="dxa"/>
            <w:tcBorders>
              <w:top w:val="single" w:sz="2" w:space="0" w:color="A21C26"/>
              <w:bottom w:val="single" w:sz="2" w:space="0" w:color="A21C26"/>
            </w:tcBorders>
          </w:tcPr>
          <w:p w14:paraId="4AF031B9"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FFW Equipment expense reimbursement</w:t>
            </w:r>
          </w:p>
        </w:tc>
        <w:tc>
          <w:tcPr>
            <w:tcW w:w="2126" w:type="dxa"/>
            <w:tcBorders>
              <w:top w:val="single" w:sz="2" w:space="0" w:color="A21C26"/>
              <w:bottom w:val="single" w:sz="2" w:space="0" w:color="A21C26"/>
              <w:right w:val="single" w:sz="2" w:space="0" w:color="A21C26"/>
            </w:tcBorders>
          </w:tcPr>
          <w:p w14:paraId="7BB07339"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bl>
    <w:p w14:paraId="5596B674" w14:textId="77777777" w:rsidR="008574C1" w:rsidRPr="00E549DF" w:rsidRDefault="008574C1" w:rsidP="008574C1">
      <w:pPr>
        <w:tabs>
          <w:tab w:val="center" w:pos="709"/>
          <w:tab w:val="left" w:pos="1560"/>
          <w:tab w:val="right" w:pos="9781"/>
        </w:tabs>
        <w:spacing w:before="120" w:after="60" w:line="264" w:lineRule="auto"/>
        <w:ind w:right="-23"/>
        <w:jc w:val="left"/>
        <w:rPr>
          <w:rFonts w:ascii="Source Sans Pro" w:eastAsia="Source Sans Pro Light" w:hAnsi="Source Sans Pro" w:cs="Source Sans Pro Light"/>
          <w:sz w:val="18"/>
          <w:szCs w:val="18"/>
        </w:rPr>
      </w:pPr>
    </w:p>
    <w:p w14:paraId="11E26F7D" w14:textId="77777777" w:rsidR="008574C1" w:rsidRDefault="008574C1" w:rsidP="008574C1">
      <w:pPr>
        <w:spacing w:line="240" w:lineRule="auto"/>
        <w:jc w:val="left"/>
        <w:sectPr w:rsidR="008574C1" w:rsidSect="008574C1">
          <w:pgSz w:w="11900" w:h="16840" w:code="9"/>
          <w:pgMar w:top="1361" w:right="1100" w:bottom="794" w:left="992" w:header="567" w:footer="567" w:gutter="0"/>
          <w:cols w:space="845"/>
          <w:docGrid w:linePitch="360"/>
        </w:sectPr>
      </w:pPr>
      <w:r>
        <w:br w:type="page"/>
      </w:r>
    </w:p>
    <w:p w14:paraId="36DBBEBD" w14:textId="77777777" w:rsidR="008574C1" w:rsidRDefault="008574C1" w:rsidP="008574C1">
      <w:pPr>
        <w:pStyle w:val="Heading2"/>
      </w:pPr>
      <w:bookmarkStart w:id="21" w:name="_Toc200983899"/>
      <w:r>
        <w:t>Fit for work service</w:t>
      </w:r>
      <w:bookmarkEnd w:id="21"/>
      <w:r>
        <w:t xml:space="preserve"> </w:t>
      </w:r>
    </w:p>
    <w:p w14:paraId="27313892" w14:textId="77777777" w:rsidR="008574C1" w:rsidRDefault="008574C1" w:rsidP="008574C1">
      <w:pPr>
        <w:spacing w:before="120" w:after="60" w:line="264" w:lineRule="auto"/>
        <w:ind w:right="75"/>
        <w:jc w:val="left"/>
        <w:rPr>
          <w:rStyle w:val="Heading3Char"/>
        </w:rPr>
      </w:pPr>
      <w:r w:rsidRPr="00682A79">
        <w:rPr>
          <w:rStyle w:val="Heading3Char"/>
        </w:rPr>
        <w:t xml:space="preserve">Who can </w:t>
      </w:r>
      <w:r>
        <w:rPr>
          <w:rStyle w:val="Heading3Char"/>
        </w:rPr>
        <w:t>deliver</w:t>
      </w:r>
      <w:r w:rsidRPr="00682A79">
        <w:rPr>
          <w:rStyle w:val="Heading3Char"/>
        </w:rPr>
        <w:t xml:space="preserve"> fit for work services </w:t>
      </w:r>
    </w:p>
    <w:p w14:paraId="2653FFB3" w14:textId="77777777" w:rsidR="008574C1" w:rsidRPr="00682A79" w:rsidRDefault="008574C1" w:rsidP="008574C1">
      <w:pPr>
        <w:pStyle w:val="ListParagraph"/>
        <w:numPr>
          <w:ilvl w:val="0"/>
          <w:numId w:val="31"/>
        </w:numPr>
        <w:tabs>
          <w:tab w:val="clear" w:pos="227"/>
          <w:tab w:val="clear" w:pos="680"/>
          <w:tab w:val="left" w:pos="360"/>
        </w:tabs>
        <w:spacing w:line="264" w:lineRule="auto"/>
        <w:ind w:left="360" w:right="75"/>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color w:val="000000"/>
          <w:w w:val="105"/>
          <w:sz w:val="18"/>
          <w:szCs w:val="18"/>
        </w:rPr>
        <w:t>p</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ovide</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 xml:space="preserve">s </w:t>
      </w:r>
      <w:r w:rsidRPr="00682A79">
        <w:rPr>
          <w:rFonts w:asciiTheme="minorHAnsi" w:eastAsia="Source Sans Pro Light" w:hAnsiTheme="minorHAnsi" w:cs="Source Sans Pro Light"/>
          <w:color w:val="000000"/>
          <w:sz w:val="18"/>
          <w:szCs w:val="18"/>
        </w:rPr>
        <w:t>who a</w:t>
      </w:r>
      <w:r w:rsidRPr="00682A79">
        <w:rPr>
          <w:rFonts w:asciiTheme="minorHAnsi" w:eastAsia="Source Sans Pro Light" w:hAnsiTheme="minorHAnsi" w:cs="Source Sans Pro Light"/>
          <w:color w:val="000000"/>
          <w:spacing w:val="-2"/>
          <w:sz w:val="18"/>
          <w:szCs w:val="18"/>
        </w:rPr>
        <w:t>r</w:t>
      </w:r>
      <w:r w:rsidRPr="00682A79">
        <w:rPr>
          <w:rFonts w:asciiTheme="minorHAnsi" w:eastAsia="Source Sans Pro Light" w:hAnsiTheme="minorHAnsi" w:cs="Source Sans Pro Light"/>
          <w:color w:val="000000"/>
          <w:sz w:val="18"/>
          <w:szCs w:val="18"/>
        </w:rPr>
        <w:t>e:</w:t>
      </w:r>
    </w:p>
    <w:p w14:paraId="7F853484" w14:textId="77777777" w:rsidR="008574C1" w:rsidRPr="00682A79" w:rsidRDefault="008574C1" w:rsidP="008574C1">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3B0FF1">
        <w:rPr>
          <w:rFonts w:asciiTheme="minorHAnsi" w:eastAsia="Source Sans Pro Light" w:hAnsiTheme="minorHAnsi" w:cs="Source Sans Pro Light"/>
          <w:sz w:val="18"/>
          <w:szCs w:val="18"/>
        </w:rPr>
        <w:t xml:space="preserve">approved </w:t>
      </w:r>
      <w:r w:rsidRPr="00682A79">
        <w:rPr>
          <w:rFonts w:asciiTheme="minorHAnsi" w:eastAsia="Source Sans Pro Light" w:hAnsiTheme="minorHAnsi" w:cs="Source Sans Pro Light"/>
          <w:sz w:val="18"/>
          <w:szCs w:val="18"/>
        </w:rPr>
        <w:t>as a</w:t>
      </w:r>
      <w:r w:rsidRPr="00682A79">
        <w:rPr>
          <w:rFonts w:asciiTheme="minorHAnsi" w:eastAsia="Source Sans Pro Light" w:hAnsiTheme="minorHAnsi" w:cs="Source Sans Pro Light"/>
          <w:spacing w:val="-2"/>
          <w:sz w:val="18"/>
          <w:szCs w:val="18"/>
        </w:rPr>
        <w:t xml:space="preserve"> </w:t>
      </w:r>
      <w:r w:rsidRPr="007B0E54">
        <w:rPr>
          <w:rFonts w:asciiTheme="minorHAnsi" w:eastAsia="Source Sans Pro Light" w:hAnsiTheme="minorHAnsi" w:cs="Source Sans Pro Light"/>
          <w:sz w:val="18"/>
          <w:szCs w:val="18"/>
        </w:rPr>
        <w:t xml:space="preserve">South </w:t>
      </w:r>
      <w:r w:rsidRPr="007B0E54">
        <w:rPr>
          <w:rFonts w:asciiTheme="minorHAnsi" w:eastAsia="Source Sans Pro Light" w:hAnsiTheme="minorHAnsi" w:cs="Source Sans Pro Light"/>
          <w:spacing w:val="-2"/>
          <w:sz w:val="18"/>
          <w:szCs w:val="18"/>
        </w:rPr>
        <w:t>A</w:t>
      </w:r>
      <w:r w:rsidRPr="007B0E54">
        <w:rPr>
          <w:rFonts w:asciiTheme="minorHAnsi" w:eastAsia="Source Sans Pro Light" w:hAnsiTheme="minorHAnsi" w:cs="Source Sans Pro Light"/>
          <w:sz w:val="18"/>
          <w:szCs w:val="18"/>
        </w:rPr>
        <w:t>ust</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 xml:space="preserve">alian Scheme </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3"/>
          <w:sz w:val="18"/>
          <w:szCs w:val="18"/>
        </w:rPr>
        <w:t>e</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 xml:space="preserve">urn </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o Work Se</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vi</w:t>
      </w:r>
      <w:r w:rsidRPr="007B0E54">
        <w:rPr>
          <w:rFonts w:asciiTheme="minorHAnsi" w:eastAsia="Source Sans Pro Light" w:hAnsiTheme="minorHAnsi" w:cs="Source Sans Pro Light"/>
          <w:spacing w:val="-3"/>
          <w:sz w:val="18"/>
          <w:szCs w:val="18"/>
        </w:rPr>
        <w:t>c</w:t>
      </w:r>
      <w:r w:rsidRPr="007B0E54">
        <w:rPr>
          <w:rFonts w:asciiTheme="minorHAnsi" w:eastAsia="Source Sans Pro Light" w:hAnsiTheme="minorHAnsi" w:cs="Source Sans Pro Light"/>
          <w:sz w:val="18"/>
          <w:szCs w:val="18"/>
        </w:rPr>
        <w:t>e P</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1"/>
          <w:sz w:val="18"/>
          <w:szCs w:val="18"/>
        </w:rPr>
        <w:t>o</w:t>
      </w:r>
      <w:r w:rsidRPr="007B0E54">
        <w:rPr>
          <w:rFonts w:asciiTheme="minorHAnsi" w:eastAsia="Source Sans Pro Light" w:hAnsiTheme="minorHAnsi" w:cs="Source Sans Pro Light"/>
          <w:sz w:val="18"/>
          <w:szCs w:val="18"/>
        </w:rPr>
        <w:t>vider</w:t>
      </w:r>
    </w:p>
    <w:p w14:paraId="343C9886" w14:textId="77777777" w:rsidR="008574C1" w:rsidRPr="00682A79" w:rsidRDefault="008574C1" w:rsidP="008574C1">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spacing w:val="-4"/>
          <w:sz w:val="18"/>
          <w:szCs w:val="18"/>
        </w:rPr>
        <w:t>authorise</w:t>
      </w:r>
      <w:r w:rsidRPr="00682A79">
        <w:rPr>
          <w:rFonts w:asciiTheme="minorHAnsi" w:eastAsia="Source Sans Pro Light" w:hAnsiTheme="minorHAnsi" w:cs="Source Sans Pro Light"/>
          <w:sz w:val="18"/>
          <w:szCs w:val="18"/>
        </w:rPr>
        <w:t>d</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t</w:t>
      </w:r>
      <w:r w:rsidRPr="00682A79">
        <w:rPr>
          <w:rFonts w:asciiTheme="minorHAnsi" w:eastAsia="Source Sans Pro Light" w:hAnsiTheme="minorHAnsi" w:cs="Source Sans Pro Light"/>
          <w:sz w:val="18"/>
          <w:szCs w:val="18"/>
        </w:rPr>
        <w:t>o</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p</w:t>
      </w:r>
      <w:r w:rsidRPr="00682A79">
        <w:rPr>
          <w:rFonts w:asciiTheme="minorHAnsi" w:eastAsia="Source Sans Pro Light" w:hAnsiTheme="minorHAnsi" w:cs="Source Sans Pro Light"/>
          <w:spacing w:val="-5"/>
          <w:sz w:val="18"/>
          <w:szCs w:val="18"/>
        </w:rPr>
        <w:t>r</w:t>
      </w:r>
      <w:r w:rsidRPr="00682A79">
        <w:rPr>
          <w:rFonts w:asciiTheme="minorHAnsi" w:eastAsia="Source Sans Pro Light" w:hAnsiTheme="minorHAnsi" w:cs="Source Sans Pro Light"/>
          <w:spacing w:val="-4"/>
          <w:sz w:val="18"/>
          <w:szCs w:val="18"/>
        </w:rPr>
        <w:t>ovid</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i</w:t>
      </w:r>
      <w:r w:rsidRPr="00682A79">
        <w:rPr>
          <w:rFonts w:asciiTheme="minorHAnsi" w:eastAsia="Source Sans Pro Light" w:hAnsiTheme="minorHAnsi" w:cs="Source Sans Pro Light"/>
          <w:sz w:val="18"/>
          <w:szCs w:val="18"/>
        </w:rPr>
        <w:t>n</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th</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fi</w:t>
      </w:r>
      <w:r w:rsidRPr="00682A79">
        <w:rPr>
          <w:rFonts w:asciiTheme="minorHAnsi" w:eastAsia="Source Sans Pro Light" w:hAnsiTheme="minorHAnsi" w:cs="Source Sans Pro Light"/>
          <w:sz w:val="18"/>
          <w:szCs w:val="18"/>
        </w:rPr>
        <w:t>t</w:t>
      </w:r>
      <w:r w:rsidRPr="00682A79">
        <w:rPr>
          <w:rFonts w:asciiTheme="minorHAnsi" w:eastAsia="Source Sans Pro Light" w:hAnsiTheme="minorHAnsi" w:cs="Source Sans Pro Light"/>
          <w:spacing w:val="-4"/>
          <w:sz w:val="18"/>
          <w:szCs w:val="18"/>
        </w:rPr>
        <w:t xml:space="preserve"> </w:t>
      </w:r>
      <w:r w:rsidRPr="00682A79">
        <w:rPr>
          <w:rFonts w:asciiTheme="minorHAnsi" w:eastAsia="Source Sans Pro Light" w:hAnsiTheme="minorHAnsi" w:cs="Source Sans Pro Light"/>
          <w:spacing w:val="-5"/>
          <w:sz w:val="18"/>
          <w:szCs w:val="18"/>
        </w:rPr>
        <w:t>f</w:t>
      </w:r>
      <w:r w:rsidRPr="00682A79">
        <w:rPr>
          <w:rFonts w:asciiTheme="minorHAnsi" w:eastAsia="Source Sans Pro Light" w:hAnsiTheme="minorHAnsi" w:cs="Source Sans Pro Light"/>
          <w:spacing w:val="-4"/>
          <w:sz w:val="18"/>
          <w:szCs w:val="18"/>
        </w:rPr>
        <w:t>o</w:t>
      </w:r>
      <w:r w:rsidRPr="00682A79">
        <w:rPr>
          <w:rFonts w:asciiTheme="minorHAnsi" w:eastAsia="Source Sans Pro Light" w:hAnsiTheme="minorHAnsi" w:cs="Source Sans Pro Light"/>
          <w:sz w:val="18"/>
          <w:szCs w:val="18"/>
        </w:rPr>
        <w:t>r</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wor</w:t>
      </w:r>
      <w:r w:rsidRPr="00682A79">
        <w:rPr>
          <w:rFonts w:asciiTheme="minorHAnsi" w:eastAsia="Source Sans Pro Light" w:hAnsiTheme="minorHAnsi" w:cs="Source Sans Pro Light"/>
          <w:sz w:val="18"/>
          <w:szCs w:val="18"/>
        </w:rPr>
        <w:t>k</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c</w:t>
      </w:r>
      <w:r w:rsidRPr="00682A79">
        <w:rPr>
          <w:rFonts w:asciiTheme="minorHAnsi" w:eastAsia="Source Sans Pro Light" w:hAnsiTheme="minorHAnsi" w:cs="Source Sans Pro Light"/>
          <w:spacing w:val="-4"/>
          <w:sz w:val="18"/>
          <w:szCs w:val="18"/>
        </w:rPr>
        <w:t>a</w:t>
      </w:r>
      <w:r w:rsidRPr="00682A79">
        <w:rPr>
          <w:rFonts w:asciiTheme="minorHAnsi" w:eastAsia="Source Sans Pro Light" w:hAnsiTheme="minorHAnsi" w:cs="Source Sans Pro Light"/>
          <w:spacing w:val="-5"/>
          <w:sz w:val="18"/>
          <w:szCs w:val="18"/>
        </w:rPr>
        <w:t>te</w:t>
      </w:r>
      <w:r w:rsidRPr="00682A79">
        <w:rPr>
          <w:rFonts w:asciiTheme="minorHAnsi" w:eastAsia="Source Sans Pro Light" w:hAnsiTheme="minorHAnsi" w:cs="Source Sans Pro Light"/>
          <w:spacing w:val="-6"/>
          <w:sz w:val="18"/>
          <w:szCs w:val="18"/>
        </w:rPr>
        <w:t>g</w:t>
      </w:r>
      <w:r w:rsidRPr="00682A79">
        <w:rPr>
          <w:rFonts w:asciiTheme="minorHAnsi" w:eastAsia="Source Sans Pro Light" w:hAnsiTheme="minorHAnsi" w:cs="Source Sans Pro Light"/>
          <w:spacing w:val="-4"/>
          <w:sz w:val="18"/>
          <w:szCs w:val="18"/>
        </w:rPr>
        <w:t>o</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7"/>
          <w:sz w:val="18"/>
          <w:szCs w:val="18"/>
        </w:rPr>
        <w:t>y</w:t>
      </w:r>
      <w:r w:rsidRPr="00682A79">
        <w:rPr>
          <w:rFonts w:asciiTheme="minorHAnsi" w:eastAsia="Source Sans Pro Light" w:hAnsiTheme="minorHAnsi" w:cs="Source Sans Pro Light"/>
          <w:sz w:val="18"/>
          <w:szCs w:val="18"/>
        </w:rPr>
        <w:t>.</w:t>
      </w:r>
    </w:p>
    <w:p w14:paraId="13B42E2A" w14:textId="77777777" w:rsidR="008574C1" w:rsidRDefault="008574C1" w:rsidP="008574C1">
      <w:pPr>
        <w:pStyle w:val="ListParagraph"/>
        <w:numPr>
          <w:ilvl w:val="0"/>
          <w:numId w:val="31"/>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Wingdings" w:hAnsiTheme="minorHAnsi" w:cs="Wingdings"/>
          <w:w w:val="104"/>
          <w:sz w:val="18"/>
          <w:szCs w:val="18"/>
        </w:rPr>
        <w:t xml:space="preserve">Return to work </w:t>
      </w:r>
      <w:r w:rsidRPr="00682A79">
        <w:rPr>
          <w:rFonts w:asciiTheme="minorHAnsi" w:eastAsia="Wingdings" w:hAnsiTheme="minorHAnsi" w:cs="Wingdings"/>
          <w:w w:val="104"/>
          <w:sz w:val="18"/>
          <w:szCs w:val="18"/>
        </w:rPr>
        <w:t>c</w:t>
      </w:r>
      <w:r w:rsidRPr="00682A79">
        <w:rPr>
          <w:rFonts w:asciiTheme="minorHAnsi" w:eastAsia="Source Sans Pro Light" w:hAnsiTheme="minorHAnsi" w:cs="Source Sans Pro Light"/>
          <w:w w:val="104"/>
          <w:sz w:val="18"/>
          <w:szCs w:val="18"/>
        </w:rPr>
        <w:t>onsul</w:t>
      </w:r>
      <w:r w:rsidRPr="00682A79">
        <w:rPr>
          <w:rFonts w:asciiTheme="minorHAnsi" w:eastAsia="Source Sans Pro Light" w:hAnsiTheme="minorHAnsi" w:cs="Source Sans Pro Light"/>
          <w:spacing w:val="-4"/>
          <w:w w:val="104"/>
          <w:sz w:val="18"/>
          <w:szCs w:val="18"/>
        </w:rPr>
        <w:t>t</w:t>
      </w:r>
      <w:r w:rsidRPr="00682A79">
        <w:rPr>
          <w:rFonts w:asciiTheme="minorHAnsi" w:eastAsia="Source Sans Pro Light" w:hAnsiTheme="minorHAnsi" w:cs="Source Sans Pro Light"/>
          <w:w w:val="104"/>
          <w:sz w:val="18"/>
          <w:szCs w:val="18"/>
        </w:rPr>
        <w:t>ants</w:t>
      </w:r>
      <w:r w:rsidRPr="00682A79">
        <w:rPr>
          <w:rFonts w:asciiTheme="minorHAnsi" w:eastAsia="Source Sans Pro Light" w:hAnsiTheme="minorHAnsi" w:cs="Source Sans Pro Light"/>
          <w:spacing w:val="2"/>
          <w:w w:val="104"/>
          <w:sz w:val="18"/>
          <w:szCs w:val="18"/>
        </w:rPr>
        <w:t xml:space="preserve"> </w:t>
      </w:r>
      <w:r w:rsidRPr="00682A79">
        <w:rPr>
          <w:rFonts w:asciiTheme="minorHAnsi" w:eastAsia="Source Sans Pro Light" w:hAnsiTheme="minorHAnsi" w:cs="Source Sans Pro Light"/>
          <w:sz w:val="18"/>
          <w:szCs w:val="18"/>
        </w:rPr>
        <w:t>en</w:t>
      </w:r>
      <w:r w:rsidRPr="00682A79">
        <w:rPr>
          <w:rFonts w:asciiTheme="minorHAnsi" w:eastAsia="Source Sans Pro Light" w:hAnsiTheme="minorHAnsi" w:cs="Source Sans Pro Light"/>
          <w:spacing w:val="-3"/>
          <w:sz w:val="18"/>
          <w:szCs w:val="18"/>
        </w:rPr>
        <w:t>g</w:t>
      </w:r>
      <w:r w:rsidRPr="00682A79">
        <w:rPr>
          <w:rFonts w:asciiTheme="minorHAnsi" w:eastAsia="Source Sans Pro Light" w:hAnsiTheme="minorHAnsi" w:cs="Source Sans Pro Light"/>
          <w:sz w:val="18"/>
          <w:szCs w:val="18"/>
        </w:rPr>
        <w:t>a</w:t>
      </w:r>
      <w:r w:rsidRPr="00682A79">
        <w:rPr>
          <w:rFonts w:asciiTheme="minorHAnsi" w:eastAsia="Source Sans Pro Light" w:hAnsiTheme="minorHAnsi" w:cs="Source Sans Pro Light"/>
          <w:spacing w:val="-2"/>
          <w:sz w:val="18"/>
          <w:szCs w:val="18"/>
        </w:rPr>
        <w:t>g</w:t>
      </w:r>
      <w:r w:rsidRPr="00682A79">
        <w:rPr>
          <w:rFonts w:asciiTheme="minorHAnsi" w:eastAsia="Source Sans Pro Light" w:hAnsiTheme="minorHAnsi" w:cs="Source Sans Pro Light"/>
          <w:sz w:val="18"/>
          <w:szCs w:val="18"/>
        </w:rPr>
        <w:t>ed by the above p</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ovide</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s who a</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e specified</w:t>
      </w:r>
      <w:r w:rsidRPr="00682A79">
        <w:rPr>
          <w:rFonts w:asciiTheme="minorHAnsi" w:eastAsia="Source Sans Pro Light" w:hAnsiTheme="minorHAnsi" w:cs="Source Sans Pro Light"/>
          <w:spacing w:val="3"/>
          <w:sz w:val="18"/>
          <w:szCs w:val="18"/>
        </w:rPr>
        <w:t xml:space="preserve"> </w:t>
      </w:r>
      <w:r>
        <w:rPr>
          <w:rFonts w:asciiTheme="minorHAnsi" w:eastAsia="Source Sans Pro Light" w:hAnsiTheme="minorHAnsi" w:cs="Source Sans Pro Light"/>
          <w:sz w:val="18"/>
          <w:szCs w:val="18"/>
        </w:rPr>
        <w:t>in the table on page 4</w:t>
      </w:r>
    </w:p>
    <w:p w14:paraId="025BC0CD" w14:textId="77777777" w:rsidR="008574C1" w:rsidRPr="007D5610" w:rsidRDefault="008574C1" w:rsidP="008574C1">
      <w:pPr>
        <w:pStyle w:val="Heading3"/>
      </w:pPr>
      <w:r>
        <w:t>A</w:t>
      </w:r>
      <w:r w:rsidRPr="007D5610">
        <w:rPr>
          <w:spacing w:val="-13"/>
        </w:rPr>
        <w:t xml:space="preserve"> </w:t>
      </w:r>
      <w:r w:rsidRPr="007D5610">
        <w:rPr>
          <w:spacing w:val="-11"/>
        </w:rPr>
        <w:t>r</w:t>
      </w:r>
      <w:r w:rsidRPr="007D5610">
        <w:rPr>
          <w:spacing w:val="-10"/>
        </w:rPr>
        <w:t>e</w:t>
      </w:r>
      <w:r w:rsidRPr="007D5610">
        <w:rPr>
          <w:spacing w:val="-11"/>
        </w:rPr>
        <w:t>f</w:t>
      </w:r>
      <w:r w:rsidRPr="007D5610">
        <w:t>er</w:t>
      </w:r>
      <w:r w:rsidRPr="007D5610">
        <w:rPr>
          <w:spacing w:val="-16"/>
        </w:rPr>
        <w:t>r</w:t>
      </w:r>
      <w:r w:rsidRPr="007D5610">
        <w:t xml:space="preserve">al </w:t>
      </w:r>
      <w:r w:rsidRPr="007D5610">
        <w:rPr>
          <w:spacing w:val="-11"/>
        </w:rPr>
        <w:t>c</w:t>
      </w:r>
      <w:r w:rsidRPr="007D5610">
        <w:t>an</w:t>
      </w:r>
      <w:r w:rsidRPr="007D5610">
        <w:rPr>
          <w:spacing w:val="-8"/>
        </w:rPr>
        <w:t xml:space="preserve"> </w:t>
      </w:r>
      <w:r w:rsidRPr="007D5610">
        <w:t>be</w:t>
      </w:r>
      <w:r w:rsidRPr="007D5610">
        <w:rPr>
          <w:spacing w:val="-11"/>
        </w:rPr>
        <w:t xml:space="preserve"> </w:t>
      </w:r>
      <w:r w:rsidRPr="007D5610">
        <w:t>made</w:t>
      </w:r>
    </w:p>
    <w:p w14:paraId="15002D26" w14:textId="77777777" w:rsidR="008574C1" w:rsidRPr="00B34E85" w:rsidRDefault="008574C1" w:rsidP="008574C1">
      <w:pPr>
        <w:pStyle w:val="ListParagraph"/>
        <w:numPr>
          <w:ilvl w:val="0"/>
          <w:numId w:val="33"/>
        </w:numPr>
        <w:tabs>
          <w:tab w:val="clear" w:pos="227"/>
          <w:tab w:val="clear" w:pos="680"/>
          <w:tab w:val="left" w:pos="360"/>
        </w:tabs>
        <w:spacing w:line="264" w:lineRule="auto"/>
        <w:ind w:left="360" w:right="249"/>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8"/>
          <w:sz w:val="18"/>
          <w:szCs w:val="18"/>
        </w:rPr>
        <w:t xml:space="preserve">when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pacing w:val="-2"/>
          <w:sz w:val="18"/>
          <w:szCs w:val="18"/>
        </w:rPr>
        <w:t>ret</w:t>
      </w:r>
      <w:r w:rsidRPr="00B34E85">
        <w:rPr>
          <w:rFonts w:asciiTheme="minorHAnsi" w:eastAsia="Source Sans Pro Light" w:hAnsiTheme="minorHAnsi" w:cs="Source Sans Pro Light"/>
          <w:sz w:val="18"/>
          <w:szCs w:val="18"/>
        </w:rPr>
        <w:t>urn</w:t>
      </w:r>
      <w:r w:rsidRPr="00B34E85">
        <w:rPr>
          <w:rFonts w:asciiTheme="minorHAnsi" w:eastAsia="Source Sans Pro Light" w:hAnsiTheme="minorHAnsi" w:cs="Source Sans Pro Light"/>
          <w:spacing w:val="10"/>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pacing w:val="-3"/>
          <w:sz w:val="18"/>
          <w:szCs w:val="18"/>
        </w:rPr>
        <w:t>o</w:t>
      </w:r>
      <w:r w:rsidRPr="00B34E85">
        <w:rPr>
          <w:rFonts w:asciiTheme="minorHAnsi" w:eastAsia="Source Sans Pro Light" w:hAnsiTheme="minorHAnsi" w:cs="Source Sans Pro Light"/>
          <w:sz w:val="18"/>
          <w:szCs w:val="18"/>
        </w:rPr>
        <w:t>al</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is</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n</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w</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employe</w:t>
      </w:r>
      <w:r w:rsidRPr="00B34E85">
        <w:rPr>
          <w:rFonts w:asciiTheme="minorHAnsi" w:eastAsia="Source Sans Pro Light" w:hAnsiTheme="minorHAnsi" w:cs="Source Sans Pro Light"/>
          <w:spacing w:val="-7"/>
          <w:sz w:val="18"/>
          <w:szCs w:val="18"/>
        </w:rPr>
        <w:t>r</w:t>
      </w:r>
      <w:r w:rsidRPr="00B34E85">
        <w:rPr>
          <w:rFonts w:asciiTheme="minorHAnsi" w:eastAsia="Source Sans Pro Light" w:hAnsiTheme="minorHAnsi" w:cs="Source Sans Pro Light"/>
          <w:sz w:val="18"/>
          <w:szCs w:val="18"/>
        </w:rPr>
        <w:t>,</w:t>
      </w:r>
      <w:r w:rsidRPr="00B34E85">
        <w:rPr>
          <w:rFonts w:asciiTheme="minorHAnsi" w:eastAsia="Source Sans Pro Light" w:hAnsiTheme="minorHAnsi" w:cs="Source Sans Pro Light"/>
          <w:spacing w:val="16"/>
          <w:sz w:val="18"/>
          <w:szCs w:val="18"/>
        </w:rPr>
        <w:t xml:space="preserve"> </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a</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decision</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w w:val="102"/>
          <w:sz w:val="18"/>
          <w:szCs w:val="18"/>
        </w:rPr>
        <w:t xml:space="preserve">is </w:t>
      </w:r>
      <w:r w:rsidRPr="00B34E85">
        <w:rPr>
          <w:rFonts w:asciiTheme="minorHAnsi" w:eastAsia="Source Sans Pro Light" w:hAnsiTheme="minorHAnsi" w:cs="Source Sans Pro Light"/>
          <w:sz w:val="18"/>
          <w:szCs w:val="18"/>
        </w:rPr>
        <w:t>made</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chan</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pacing w:val="-2"/>
          <w:sz w:val="18"/>
          <w:szCs w:val="18"/>
        </w:rPr>
        <w:t>ret</w:t>
      </w:r>
      <w:r w:rsidRPr="00B34E85">
        <w:rPr>
          <w:rFonts w:asciiTheme="minorHAnsi" w:eastAsia="Source Sans Pro Light" w:hAnsiTheme="minorHAnsi" w:cs="Source Sans Pro Light"/>
          <w:sz w:val="18"/>
          <w:szCs w:val="18"/>
        </w:rPr>
        <w:t>urn</w:t>
      </w:r>
      <w:r w:rsidRPr="00B34E85">
        <w:rPr>
          <w:rFonts w:asciiTheme="minorHAnsi" w:eastAsia="Source Sans Pro Light" w:hAnsiTheme="minorHAnsi" w:cs="Source Sans Pro Light"/>
          <w:spacing w:val="10"/>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pacing w:val="-3"/>
          <w:sz w:val="18"/>
          <w:szCs w:val="18"/>
        </w:rPr>
        <w:t>o</w:t>
      </w:r>
      <w:r w:rsidRPr="00B34E85">
        <w:rPr>
          <w:rFonts w:asciiTheme="minorHAnsi" w:eastAsia="Source Sans Pro Light" w:hAnsiTheme="minorHAnsi" w:cs="Source Sans Pro Light"/>
          <w:sz w:val="18"/>
          <w:szCs w:val="18"/>
        </w:rPr>
        <w:t>al</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n</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w</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employe</w:t>
      </w:r>
      <w:r w:rsidRPr="00B34E85">
        <w:rPr>
          <w:rFonts w:asciiTheme="minorHAnsi" w:eastAsia="Source Sans Pro Light" w:hAnsiTheme="minorHAnsi" w:cs="Source Sans Pro Light"/>
          <w:spacing w:val="-7"/>
          <w:sz w:val="18"/>
          <w:szCs w:val="18"/>
        </w:rPr>
        <w:t>r</w:t>
      </w:r>
      <w:r>
        <w:rPr>
          <w:rFonts w:asciiTheme="minorHAnsi" w:eastAsia="Source Sans Pro Light" w:hAnsiTheme="minorHAnsi" w:cs="Source Sans Pro Light"/>
          <w:spacing w:val="-7"/>
          <w:sz w:val="18"/>
          <w:szCs w:val="18"/>
        </w:rPr>
        <w:t>, and one of the following</w:t>
      </w:r>
    </w:p>
    <w:p w14:paraId="42D0D8E2" w14:textId="77777777" w:rsidR="008574C1" w:rsidRPr="00B34E85" w:rsidRDefault="008574C1" w:rsidP="008574C1">
      <w:pPr>
        <w:pStyle w:val="ListParagraph"/>
        <w:numPr>
          <w:ilvl w:val="0"/>
          <w:numId w:val="33"/>
        </w:numPr>
        <w:tabs>
          <w:tab w:val="clear" w:pos="227"/>
          <w:tab w:val="clear" w:pos="680"/>
          <w:tab w:val="left" w:pos="360"/>
        </w:tabs>
        <w:spacing w:line="264" w:lineRule="auto"/>
        <w:ind w:left="360" w:right="262"/>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8"/>
          <w:sz w:val="18"/>
          <w:szCs w:val="18"/>
        </w:rPr>
        <w:t xml:space="preserve">when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most</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ent</w:t>
      </w:r>
      <w:r w:rsidRPr="00B34E85">
        <w:rPr>
          <w:rFonts w:asciiTheme="minorHAnsi" w:eastAsia="Source Sans Pro Light" w:hAnsiTheme="minorHAnsi" w:cs="Source Sans Pro Light"/>
          <w:spacing w:val="10"/>
          <w:sz w:val="18"/>
          <w:szCs w:val="18"/>
        </w:rPr>
        <w:t xml:space="preserve"> </w:t>
      </w:r>
      <w:r w:rsidRPr="00B34E85">
        <w:rPr>
          <w:rFonts w:asciiTheme="minorHAnsi" w:eastAsia="Source Sans Pro Light" w:hAnsiTheme="minorHAnsi" w:cs="Source Sans Pro Light"/>
          <w:sz w:val="18"/>
          <w:szCs w:val="18"/>
        </w:rPr>
        <w:t>medi</w:t>
      </w:r>
      <w:r w:rsidRPr="00B34E85">
        <w:rPr>
          <w:rFonts w:asciiTheme="minorHAnsi" w:eastAsia="Source Sans Pro Light" w:hAnsiTheme="minorHAnsi" w:cs="Source Sans Pro Light"/>
          <w:spacing w:val="-2"/>
          <w:sz w:val="18"/>
          <w:szCs w:val="18"/>
        </w:rPr>
        <w:t>c</w:t>
      </w:r>
      <w:r w:rsidRPr="00B34E85">
        <w:rPr>
          <w:rFonts w:asciiTheme="minorHAnsi" w:eastAsia="Source Sans Pro Light" w:hAnsiTheme="minorHAnsi" w:cs="Source Sans Pro Light"/>
          <w:sz w:val="18"/>
          <w:szCs w:val="18"/>
        </w:rPr>
        <w:t>al</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viden</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f</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om</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w w:val="102"/>
          <w:sz w:val="18"/>
          <w:szCs w:val="18"/>
        </w:rPr>
        <w:t>t</w:t>
      </w:r>
      <w:r w:rsidRPr="00B34E85">
        <w:rPr>
          <w:rFonts w:asciiTheme="minorHAnsi" w:eastAsia="Source Sans Pro Light" w:hAnsiTheme="minorHAnsi" w:cs="Source Sans Pro Light"/>
          <w:spacing w:val="-2"/>
          <w:w w:val="102"/>
          <w:sz w:val="18"/>
          <w:szCs w:val="18"/>
        </w:rPr>
        <w:t>r</w:t>
      </w:r>
      <w:r w:rsidRPr="00B34E85">
        <w:rPr>
          <w:rFonts w:asciiTheme="minorHAnsi" w:eastAsia="Source Sans Pro Light" w:hAnsiTheme="minorHAnsi" w:cs="Source Sans Pro Light"/>
          <w:spacing w:val="-3"/>
          <w:w w:val="102"/>
          <w:sz w:val="18"/>
          <w:szCs w:val="18"/>
        </w:rPr>
        <w:t>e</w:t>
      </w:r>
      <w:r w:rsidRPr="00B34E85">
        <w:rPr>
          <w:rFonts w:asciiTheme="minorHAnsi" w:eastAsia="Source Sans Pro Light" w:hAnsiTheme="minorHAnsi" w:cs="Source Sans Pro Light"/>
          <w:w w:val="102"/>
          <w:sz w:val="18"/>
          <w:szCs w:val="18"/>
        </w:rPr>
        <w:t xml:space="preserve">ating </w:t>
      </w:r>
      <w:r w:rsidRPr="00B34E85">
        <w:rPr>
          <w:rFonts w:asciiTheme="minorHAnsi" w:eastAsia="Source Sans Pro Light" w:hAnsiTheme="minorHAnsi" w:cs="Source Sans Pro Light"/>
          <w:sz w:val="18"/>
          <w:szCs w:val="18"/>
        </w:rPr>
        <w:t>doc</w:t>
      </w:r>
      <w:r w:rsidRPr="00B34E85">
        <w:rPr>
          <w:rFonts w:asciiTheme="minorHAnsi" w:eastAsia="Source Sans Pro Light" w:hAnsiTheme="minorHAnsi" w:cs="Source Sans Pro Light"/>
          <w:spacing w:val="1"/>
          <w:sz w:val="18"/>
          <w:szCs w:val="18"/>
        </w:rPr>
        <w:t>t</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11"/>
          <w:sz w:val="18"/>
          <w:szCs w:val="18"/>
        </w:rPr>
        <w:t xml:space="preserve"> </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ertifies</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wor</w:t>
      </w:r>
      <w:r w:rsidRPr="00B34E85">
        <w:rPr>
          <w:rFonts w:asciiTheme="minorHAnsi" w:eastAsia="Source Sans Pro Light" w:hAnsiTheme="minorHAnsi" w:cs="Source Sans Pro Light"/>
          <w:spacing w:val="-2"/>
          <w:sz w:val="18"/>
          <w:szCs w:val="18"/>
        </w:rPr>
        <w:t>k</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7"/>
          <w:sz w:val="18"/>
          <w:szCs w:val="18"/>
        </w:rPr>
        <w:t>r</w:t>
      </w:r>
      <w:r w:rsidRPr="00B34E85">
        <w:rPr>
          <w:rFonts w:asciiTheme="minorHAnsi" w:eastAsia="Source Sans Pro Light" w:hAnsiTheme="minorHAnsi" w:cs="Source Sans Pro Light"/>
          <w:sz w:val="18"/>
          <w:szCs w:val="18"/>
        </w:rPr>
        <w:t>,</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a</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period</w:t>
      </w:r>
      <w:r w:rsidRPr="00B34E85">
        <w:rPr>
          <w:rFonts w:asciiTheme="minorHAnsi" w:eastAsia="Source Sans Pro Light" w:hAnsiTheme="minorHAnsi" w:cs="Source Sans Pro Light"/>
          <w:spacing w:val="11"/>
          <w:sz w:val="18"/>
          <w:szCs w:val="18"/>
        </w:rPr>
        <w:t xml:space="preserve"> </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2"/>
          <w:sz w:val="18"/>
          <w:szCs w:val="18"/>
        </w:rPr>
        <w:t>x</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eeding</w:t>
      </w:r>
      <w:r w:rsidRPr="00B34E85">
        <w:rPr>
          <w:rFonts w:asciiTheme="minorHAnsi" w:eastAsia="Source Sans Pro Light" w:hAnsiTheme="minorHAnsi" w:cs="Source Sans Pro Light"/>
          <w:spacing w:val="16"/>
          <w:sz w:val="18"/>
          <w:szCs w:val="18"/>
        </w:rPr>
        <w:t xml:space="preserve"> </w:t>
      </w:r>
      <w:r w:rsidRPr="00B34E85">
        <w:rPr>
          <w:rFonts w:asciiTheme="minorHAnsi" w:eastAsia="Source Sans Pro Light" w:hAnsiTheme="minorHAnsi" w:cs="Source Sans Pro Light"/>
          <w:sz w:val="18"/>
          <w:szCs w:val="18"/>
        </w:rPr>
        <w:t>14</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pacing w:val="-2"/>
          <w:w w:val="102"/>
          <w:sz w:val="18"/>
          <w:szCs w:val="18"/>
        </w:rPr>
        <w:t>c</w:t>
      </w:r>
      <w:r w:rsidRPr="00B34E85">
        <w:rPr>
          <w:rFonts w:asciiTheme="minorHAnsi" w:eastAsia="Source Sans Pro Light" w:hAnsiTheme="minorHAnsi" w:cs="Source Sans Pro Light"/>
          <w:w w:val="102"/>
          <w:sz w:val="18"/>
          <w:szCs w:val="18"/>
        </w:rPr>
        <w:t xml:space="preserve">alendar </w:t>
      </w:r>
      <w:r w:rsidRPr="00B34E85">
        <w:rPr>
          <w:rFonts w:asciiTheme="minorHAnsi" w:eastAsia="Source Sans Pro Light" w:hAnsiTheme="minorHAnsi" w:cs="Source Sans Pro Light"/>
          <w:sz w:val="18"/>
          <w:szCs w:val="18"/>
        </w:rPr>
        <w:t>days,</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sz w:val="18"/>
          <w:szCs w:val="18"/>
        </w:rPr>
        <w:t>as</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w w:val="102"/>
          <w:sz w:val="18"/>
          <w:szCs w:val="18"/>
        </w:rPr>
        <w:t>either:</w:t>
      </w:r>
    </w:p>
    <w:p w14:paraId="611D2AEB" w14:textId="77777777" w:rsidR="008574C1" w:rsidRPr="00B34E85" w:rsidRDefault="008574C1" w:rsidP="008574C1">
      <w:pPr>
        <w:pStyle w:val="ListParagraph"/>
        <w:numPr>
          <w:ilvl w:val="1"/>
          <w:numId w:val="34"/>
        </w:numPr>
        <w:tabs>
          <w:tab w:val="clear" w:pos="227"/>
          <w:tab w:val="clear" w:pos="454"/>
          <w:tab w:val="clear" w:pos="680"/>
          <w:tab w:val="clear" w:pos="907"/>
          <w:tab w:val="clear" w:pos="1361"/>
          <w:tab w:val="left" w:pos="600"/>
        </w:tabs>
        <w:spacing w:line="264" w:lineRule="auto"/>
        <w:ind w:left="600" w:right="-20" w:hanging="240"/>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sz w:val="18"/>
          <w:szCs w:val="18"/>
        </w:rPr>
        <w:t>unfit</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wor</w:t>
      </w:r>
      <w:r w:rsidRPr="00B34E85">
        <w:rPr>
          <w:rFonts w:asciiTheme="minorHAnsi" w:eastAsia="Source Sans Pro Light" w:hAnsiTheme="minorHAnsi" w:cs="Source Sans Pro Light"/>
          <w:spacing w:val="4"/>
          <w:sz w:val="18"/>
          <w:szCs w:val="18"/>
        </w:rPr>
        <w:t>k</w:t>
      </w:r>
      <w:r w:rsidRPr="00B34E85">
        <w:rPr>
          <w:rFonts w:asciiTheme="minorHAnsi" w:eastAsia="Source Sans Pro Light" w:hAnsiTheme="minorHAnsi" w:cs="Source Sans Pro Light"/>
          <w:sz w:val="18"/>
          <w:szCs w:val="18"/>
        </w:rPr>
        <w:t>,</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w w:val="102"/>
          <w:sz w:val="18"/>
          <w:szCs w:val="18"/>
        </w:rPr>
        <w:t>or</w:t>
      </w:r>
    </w:p>
    <w:p w14:paraId="37046AE3" w14:textId="77777777" w:rsidR="008574C1" w:rsidRPr="00B34E85" w:rsidRDefault="008574C1" w:rsidP="008574C1">
      <w:pPr>
        <w:pStyle w:val="ListParagraph"/>
        <w:numPr>
          <w:ilvl w:val="1"/>
          <w:numId w:val="34"/>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sz w:val="18"/>
          <w:szCs w:val="18"/>
        </w:rPr>
        <w:t>fit</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less</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than</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4"/>
          <w:sz w:val="18"/>
          <w:szCs w:val="18"/>
        </w:rPr>
        <w:t>f</w:t>
      </w:r>
      <w:r w:rsidRPr="00B34E85">
        <w:rPr>
          <w:rFonts w:asciiTheme="minorHAnsi" w:eastAsia="Source Sans Pro Light" w:hAnsiTheme="minorHAnsi" w:cs="Source Sans Pro Light"/>
          <w:sz w:val="18"/>
          <w:szCs w:val="18"/>
        </w:rPr>
        <w:t>ull</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p</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-inju</w:t>
      </w:r>
      <w:r w:rsidRPr="00B34E85">
        <w:rPr>
          <w:rFonts w:asciiTheme="minorHAnsi" w:eastAsia="Source Sans Pro Light" w:hAnsiTheme="minorHAnsi" w:cs="Source Sans Pro Light"/>
          <w:spacing w:val="5"/>
          <w:sz w:val="18"/>
          <w:szCs w:val="18"/>
        </w:rPr>
        <w:t>r</w:t>
      </w:r>
      <w:r w:rsidRPr="00B34E85">
        <w:rPr>
          <w:rFonts w:asciiTheme="minorHAnsi" w:eastAsia="Source Sans Pro Light" w:hAnsiTheme="minorHAnsi" w:cs="Source Sans Pro Light"/>
          <w:sz w:val="18"/>
          <w:szCs w:val="18"/>
        </w:rPr>
        <w:t>y</w:t>
      </w:r>
      <w:r w:rsidRPr="00B34E85">
        <w:rPr>
          <w:rFonts w:asciiTheme="minorHAnsi" w:eastAsia="Source Sans Pro Light" w:hAnsiTheme="minorHAnsi" w:cs="Source Sans Pro Light"/>
          <w:spacing w:val="15"/>
          <w:sz w:val="18"/>
          <w:szCs w:val="18"/>
        </w:rPr>
        <w:t xml:space="preserve"> </w:t>
      </w:r>
      <w:r w:rsidRPr="00B34E85">
        <w:rPr>
          <w:rFonts w:asciiTheme="minorHAnsi" w:eastAsia="Source Sans Pro Light" w:hAnsiTheme="minorHAnsi" w:cs="Source Sans Pro Light"/>
          <w:w w:val="102"/>
          <w:sz w:val="18"/>
          <w:szCs w:val="18"/>
        </w:rPr>
        <w:t>hou</w:t>
      </w:r>
      <w:r w:rsidRPr="00B34E85">
        <w:rPr>
          <w:rFonts w:asciiTheme="minorHAnsi" w:eastAsia="Source Sans Pro Light" w:hAnsiTheme="minorHAnsi" w:cs="Source Sans Pro Light"/>
          <w:spacing w:val="-2"/>
          <w:w w:val="102"/>
          <w:sz w:val="18"/>
          <w:szCs w:val="18"/>
        </w:rPr>
        <w:t>r</w:t>
      </w:r>
      <w:r w:rsidRPr="00B34E85">
        <w:rPr>
          <w:rFonts w:asciiTheme="minorHAnsi" w:eastAsia="Source Sans Pro Light" w:hAnsiTheme="minorHAnsi" w:cs="Source Sans Pro Light"/>
          <w:w w:val="102"/>
          <w:sz w:val="18"/>
          <w:szCs w:val="18"/>
        </w:rPr>
        <w:t>s</w:t>
      </w:r>
      <w:r w:rsidRPr="00805A59">
        <w:rPr>
          <w:rFonts w:asciiTheme="minorHAnsi" w:eastAsia="Source Sans Pro Light" w:hAnsiTheme="minorHAnsi" w:cs="Source Sans Pro Light"/>
          <w:w w:val="102"/>
          <w:sz w:val="18"/>
          <w:szCs w:val="18"/>
        </w:rPr>
        <w:t>.</w:t>
      </w:r>
    </w:p>
    <w:p w14:paraId="3F85676C" w14:textId="77777777" w:rsidR="008574C1" w:rsidRPr="00B34E85" w:rsidRDefault="008574C1" w:rsidP="008574C1">
      <w:pPr>
        <w:pStyle w:val="ListParagraph"/>
        <w:numPr>
          <w:ilvl w:val="0"/>
          <w:numId w:val="35"/>
        </w:numPr>
        <w:tabs>
          <w:tab w:val="clear" w:pos="227"/>
          <w:tab w:val="clear" w:pos="680"/>
          <w:tab w:val="left" w:pos="360"/>
        </w:tabs>
        <w:spacing w:line="264" w:lineRule="auto"/>
        <w:ind w:left="360" w:right="78"/>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7"/>
          <w:sz w:val="18"/>
          <w:szCs w:val="18"/>
        </w:rPr>
        <w:t>whe</w:t>
      </w:r>
      <w:r w:rsidRPr="00B34E85">
        <w:rPr>
          <w:rFonts w:asciiTheme="minorHAnsi" w:eastAsia="Source Sans Pro Light" w:hAnsiTheme="minorHAnsi" w:cs="Source Sans Pro Light"/>
          <w:spacing w:val="-2"/>
          <w:w w:val="107"/>
          <w:sz w:val="18"/>
          <w:szCs w:val="18"/>
        </w:rPr>
        <w:t>r</w:t>
      </w:r>
      <w:r w:rsidRPr="00B34E85">
        <w:rPr>
          <w:rFonts w:asciiTheme="minorHAnsi" w:eastAsia="Source Sans Pro Light" w:hAnsiTheme="minorHAnsi" w:cs="Source Sans Pro Light"/>
          <w:w w:val="107"/>
          <w:sz w:val="18"/>
          <w:szCs w:val="18"/>
        </w:rPr>
        <w:t>e</w:t>
      </w:r>
      <w:r w:rsidRPr="00B34E85">
        <w:rPr>
          <w:rFonts w:asciiTheme="minorHAnsi" w:eastAsia="Source Sans Pro Light" w:hAnsiTheme="minorHAnsi" w:cs="Source Sans Pro Light"/>
          <w:spacing w:val="2"/>
          <w:w w:val="107"/>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wor</w:t>
      </w:r>
      <w:r w:rsidRPr="00B34E85">
        <w:rPr>
          <w:rFonts w:asciiTheme="minorHAnsi" w:eastAsia="Source Sans Pro Light" w:hAnsiTheme="minorHAnsi" w:cs="Source Sans Pro Light"/>
          <w:spacing w:val="-2"/>
          <w:sz w:val="18"/>
          <w:szCs w:val="18"/>
        </w:rPr>
        <w:t>k</w:t>
      </w:r>
      <w:r w:rsidRPr="00B34E85">
        <w:rPr>
          <w:rFonts w:asciiTheme="minorHAnsi" w:eastAsia="Source Sans Pro Light" w:hAnsiTheme="minorHAnsi" w:cs="Source Sans Pro Light"/>
          <w:sz w:val="18"/>
          <w:szCs w:val="18"/>
        </w:rPr>
        <w:t>er</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has</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p</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viously</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ompl</w:t>
      </w:r>
      <w:r w:rsidRPr="00B34E85">
        <w:rPr>
          <w:rFonts w:asciiTheme="minorHAnsi" w:eastAsia="Source Sans Pro Light" w:hAnsiTheme="minorHAnsi" w:cs="Source Sans Pro Light"/>
          <w:spacing w:val="-2"/>
          <w:sz w:val="18"/>
          <w:szCs w:val="18"/>
        </w:rPr>
        <w:t>et</w:t>
      </w:r>
      <w:r w:rsidRPr="00B34E85">
        <w:rPr>
          <w:rFonts w:asciiTheme="minorHAnsi" w:eastAsia="Source Sans Pro Light" w:hAnsiTheme="minorHAnsi" w:cs="Source Sans Pro Light"/>
          <w:sz w:val="18"/>
          <w:szCs w:val="18"/>
        </w:rPr>
        <w:t>ed</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a fit</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2"/>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w w:val="102"/>
          <w:sz w:val="18"/>
          <w:szCs w:val="18"/>
        </w:rPr>
        <w:t>se</w:t>
      </w:r>
      <w:r w:rsidRPr="00B34E85">
        <w:rPr>
          <w:rFonts w:asciiTheme="minorHAnsi" w:eastAsia="Source Sans Pro Light" w:hAnsiTheme="minorHAnsi" w:cs="Source Sans Pro Light"/>
          <w:spacing w:val="5"/>
          <w:w w:val="102"/>
          <w:sz w:val="18"/>
          <w:szCs w:val="18"/>
        </w:rPr>
        <w:t>r</w:t>
      </w:r>
      <w:r w:rsidRPr="00B34E85">
        <w:rPr>
          <w:rFonts w:asciiTheme="minorHAnsi" w:eastAsia="Source Sans Pro Light" w:hAnsiTheme="minorHAnsi" w:cs="Source Sans Pro Light"/>
          <w:w w:val="102"/>
          <w:sz w:val="18"/>
          <w:szCs w:val="18"/>
        </w:rPr>
        <w:t>vi</w:t>
      </w:r>
      <w:r w:rsidRPr="00B34E85">
        <w:rPr>
          <w:rFonts w:asciiTheme="minorHAnsi" w:eastAsia="Source Sans Pro Light" w:hAnsiTheme="minorHAnsi" w:cs="Source Sans Pro Light"/>
          <w:spacing w:val="-3"/>
          <w:w w:val="102"/>
          <w:sz w:val="18"/>
          <w:szCs w:val="18"/>
        </w:rPr>
        <w:t>c</w:t>
      </w:r>
      <w:r w:rsidRPr="00B34E85">
        <w:rPr>
          <w:rFonts w:asciiTheme="minorHAnsi" w:eastAsia="Source Sans Pro Light" w:hAnsiTheme="minorHAnsi" w:cs="Source Sans Pro Light"/>
          <w:w w:val="102"/>
          <w:sz w:val="18"/>
          <w:szCs w:val="18"/>
        </w:rPr>
        <w:t xml:space="preserve">e </w:t>
      </w:r>
      <w:r w:rsidRPr="00B34E85">
        <w:rPr>
          <w:rFonts w:asciiTheme="minorHAnsi" w:eastAsia="Source Sans Pro Light" w:hAnsiTheme="minorHAnsi" w:cs="Source Sans Pro Light"/>
          <w:sz w:val="18"/>
          <w:szCs w:val="18"/>
        </w:rPr>
        <w:t>and</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ci</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cums</w:t>
      </w:r>
      <w:r w:rsidRPr="00B34E85">
        <w:rPr>
          <w:rFonts w:asciiTheme="minorHAnsi" w:eastAsia="Source Sans Pro Light" w:hAnsiTheme="minorHAnsi" w:cs="Source Sans Pro Light"/>
          <w:spacing w:val="-4"/>
          <w:sz w:val="18"/>
          <w:szCs w:val="18"/>
        </w:rPr>
        <w:t>t</w:t>
      </w:r>
      <w:r w:rsidRPr="00B34E85">
        <w:rPr>
          <w:rFonts w:asciiTheme="minorHAnsi" w:eastAsia="Source Sans Pro Light" w:hAnsiTheme="minorHAnsi" w:cs="Source Sans Pro Light"/>
          <w:sz w:val="18"/>
          <w:szCs w:val="18"/>
        </w:rPr>
        <w:t>an</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es</w:t>
      </w:r>
      <w:r w:rsidRPr="00B34E85">
        <w:rPr>
          <w:rFonts w:asciiTheme="minorHAnsi" w:eastAsia="Source Sans Pro Light" w:hAnsiTheme="minorHAnsi" w:cs="Source Sans Pro Light"/>
          <w:spacing w:val="22"/>
          <w:sz w:val="18"/>
          <w:szCs w:val="18"/>
        </w:rPr>
        <w:t xml:space="preserve"> </w:t>
      </w:r>
      <w:r w:rsidRPr="00B34E85">
        <w:rPr>
          <w:rFonts w:asciiTheme="minorHAnsi" w:eastAsia="Source Sans Pro Light" w:hAnsiTheme="minorHAnsi" w:cs="Source Sans Pro Light"/>
          <w:sz w:val="18"/>
          <w:szCs w:val="18"/>
        </w:rPr>
        <w:t>have</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chan</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z w:val="18"/>
          <w:szCs w:val="18"/>
        </w:rPr>
        <w:t>ed</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such</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that</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Pr>
          <w:rFonts w:asciiTheme="minorHAnsi" w:eastAsia="Source Sans Pro Light" w:hAnsiTheme="minorHAnsi" w:cs="Source Sans Pro Light"/>
          <w:spacing w:val="-2"/>
          <w:sz w:val="18"/>
          <w:szCs w:val="18"/>
        </w:rPr>
        <w:t>claims manager</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w w:val="102"/>
          <w:sz w:val="18"/>
          <w:szCs w:val="18"/>
        </w:rPr>
        <w:t xml:space="preserve">is </w:t>
      </w:r>
      <w:r w:rsidRPr="00B34E85">
        <w:rPr>
          <w:rFonts w:asciiTheme="minorHAnsi" w:eastAsia="Source Sans Pro Light" w:hAnsiTheme="minorHAnsi" w:cs="Source Sans Pro Light"/>
          <w:sz w:val="18"/>
          <w:szCs w:val="18"/>
        </w:rPr>
        <w:t>of</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vi</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w</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that</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se</w:t>
      </w:r>
      <w:r w:rsidRPr="00B34E85">
        <w:rPr>
          <w:rFonts w:asciiTheme="minorHAnsi" w:eastAsia="Source Sans Pro Light" w:hAnsiTheme="minorHAnsi" w:cs="Source Sans Pro Light"/>
          <w:spacing w:val="5"/>
          <w:sz w:val="18"/>
          <w:szCs w:val="18"/>
        </w:rPr>
        <w:t>r</w:t>
      </w:r>
      <w:r w:rsidRPr="00B34E85">
        <w:rPr>
          <w:rFonts w:asciiTheme="minorHAnsi" w:eastAsia="Source Sans Pro Light" w:hAnsiTheme="minorHAnsi" w:cs="Source Sans Pro Light"/>
          <w:sz w:val="18"/>
          <w:szCs w:val="18"/>
        </w:rPr>
        <w:t>vi</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11"/>
          <w:sz w:val="18"/>
          <w:szCs w:val="18"/>
        </w:rPr>
        <w:t xml:space="preserve"> </w:t>
      </w:r>
      <w:r w:rsidRPr="00B34E85">
        <w:rPr>
          <w:rFonts w:asciiTheme="minorHAnsi" w:eastAsia="Source Sans Pro Light" w:hAnsiTheme="minorHAnsi" w:cs="Source Sans Pro Light"/>
          <w:sz w:val="18"/>
          <w:szCs w:val="18"/>
        </w:rPr>
        <w:t>may</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now</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achi</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ve</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z w:val="18"/>
          <w:szCs w:val="18"/>
        </w:rPr>
        <w:t>an</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w w:val="102"/>
          <w:sz w:val="18"/>
          <w:szCs w:val="18"/>
        </w:rPr>
        <w:t>ou</w:t>
      </w:r>
      <w:r w:rsidRPr="00B34E85">
        <w:rPr>
          <w:rFonts w:asciiTheme="minorHAnsi" w:eastAsia="Source Sans Pro Light" w:hAnsiTheme="minorHAnsi" w:cs="Source Sans Pro Light"/>
          <w:spacing w:val="-2"/>
          <w:w w:val="102"/>
          <w:sz w:val="18"/>
          <w:szCs w:val="18"/>
        </w:rPr>
        <w:t>t</w:t>
      </w:r>
      <w:r w:rsidRPr="00B34E85">
        <w:rPr>
          <w:rFonts w:asciiTheme="minorHAnsi" w:eastAsia="Source Sans Pro Light" w:hAnsiTheme="minorHAnsi" w:cs="Source Sans Pro Light"/>
          <w:spacing w:val="-3"/>
          <w:w w:val="102"/>
          <w:sz w:val="18"/>
          <w:szCs w:val="18"/>
        </w:rPr>
        <w:t>c</w:t>
      </w:r>
      <w:r w:rsidRPr="00B34E85">
        <w:rPr>
          <w:rFonts w:asciiTheme="minorHAnsi" w:eastAsia="Source Sans Pro Light" w:hAnsiTheme="minorHAnsi" w:cs="Source Sans Pro Light"/>
          <w:w w:val="102"/>
          <w:sz w:val="18"/>
          <w:szCs w:val="18"/>
        </w:rPr>
        <w:t>ome</w:t>
      </w:r>
    </w:p>
    <w:p w14:paraId="7BDD75B8" w14:textId="77777777" w:rsidR="008574C1" w:rsidRPr="00B34E85" w:rsidRDefault="008574C1" w:rsidP="008574C1">
      <w:pPr>
        <w:pStyle w:val="ListParagraph"/>
        <w:numPr>
          <w:ilvl w:val="0"/>
          <w:numId w:val="35"/>
        </w:numPr>
        <w:tabs>
          <w:tab w:val="clear" w:pos="227"/>
          <w:tab w:val="clear" w:pos="680"/>
          <w:tab w:val="left" w:pos="360"/>
        </w:tabs>
        <w:spacing w:line="264" w:lineRule="auto"/>
        <w:ind w:left="360" w:right="78"/>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8"/>
          <w:sz w:val="18"/>
          <w:szCs w:val="18"/>
        </w:rPr>
        <w:t xml:space="preserve">when </w:t>
      </w:r>
      <w:r w:rsidRPr="00B34E85">
        <w:rPr>
          <w:rFonts w:asciiTheme="minorHAnsi" w:eastAsia="Source Sans Pro Light" w:hAnsiTheme="minorHAnsi" w:cs="Source Sans Pro Light"/>
          <w:sz w:val="18"/>
          <w:szCs w:val="18"/>
        </w:rPr>
        <w:t>an</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incr</w:t>
      </w:r>
      <w:r w:rsidRPr="00B34E85">
        <w:rPr>
          <w:rFonts w:asciiTheme="minorHAnsi" w:eastAsia="Source Sans Pro Light" w:hAnsiTheme="minorHAnsi" w:cs="Source Sans Pro Light"/>
          <w:spacing w:val="-3"/>
          <w:sz w:val="18"/>
          <w:szCs w:val="18"/>
        </w:rPr>
        <w:t>e</w:t>
      </w:r>
      <w:r w:rsidRPr="00B34E85">
        <w:rPr>
          <w:rFonts w:asciiTheme="minorHAnsi" w:eastAsia="Source Sans Pro Light" w:hAnsiTheme="minorHAnsi" w:cs="Source Sans Pro Light"/>
          <w:sz w:val="18"/>
          <w:szCs w:val="18"/>
        </w:rPr>
        <w:t>ase</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z w:val="18"/>
          <w:szCs w:val="18"/>
        </w:rPr>
        <w:t>in</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medi</w:t>
      </w:r>
      <w:r w:rsidRPr="00B34E85">
        <w:rPr>
          <w:rFonts w:asciiTheme="minorHAnsi" w:eastAsia="Source Sans Pro Light" w:hAnsiTheme="minorHAnsi" w:cs="Source Sans Pro Light"/>
          <w:spacing w:val="-2"/>
          <w:sz w:val="18"/>
          <w:szCs w:val="18"/>
        </w:rPr>
        <w:t>c</w:t>
      </w:r>
      <w:r w:rsidRPr="00B34E85">
        <w:rPr>
          <w:rFonts w:asciiTheme="minorHAnsi" w:eastAsia="Source Sans Pro Light" w:hAnsiTheme="minorHAnsi" w:cs="Source Sans Pro Light"/>
          <w:sz w:val="18"/>
          <w:szCs w:val="18"/>
        </w:rPr>
        <w:t>ally</w:t>
      </w:r>
      <w:r w:rsidRPr="00B34E85">
        <w:rPr>
          <w:rFonts w:asciiTheme="minorHAnsi" w:eastAsia="Source Sans Pro Light" w:hAnsiTheme="minorHAnsi" w:cs="Source Sans Pro Light"/>
          <w:spacing w:val="15"/>
          <w:sz w:val="18"/>
          <w:szCs w:val="18"/>
        </w:rPr>
        <w:t xml:space="preserve"> </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ertified</w:t>
      </w:r>
      <w:r w:rsidRPr="00B34E85">
        <w:rPr>
          <w:rFonts w:asciiTheme="minorHAnsi" w:eastAsia="Source Sans Pro Light" w:hAnsiTheme="minorHAnsi" w:cs="Source Sans Pro Light"/>
          <w:spacing w:val="13"/>
          <w:sz w:val="18"/>
          <w:szCs w:val="18"/>
        </w:rPr>
        <w:t xml:space="preserve"> </w:t>
      </w:r>
      <w:r>
        <w:rPr>
          <w:rFonts w:asciiTheme="minorHAnsi" w:eastAsia="Source Sans Pro Light" w:hAnsiTheme="minorHAnsi" w:cs="Source Sans Pro Light"/>
          <w:sz w:val="18"/>
          <w:szCs w:val="18"/>
        </w:rPr>
        <w:t>functional</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c</w:t>
      </w:r>
      <w:r w:rsidRPr="00B34E85">
        <w:rPr>
          <w:rFonts w:asciiTheme="minorHAnsi" w:eastAsia="Source Sans Pro Light" w:hAnsiTheme="minorHAnsi" w:cs="Source Sans Pro Light"/>
          <w:sz w:val="18"/>
          <w:szCs w:val="18"/>
        </w:rPr>
        <w:t>a</w:t>
      </w:r>
      <w:r w:rsidRPr="00B34E85">
        <w:rPr>
          <w:rFonts w:asciiTheme="minorHAnsi" w:eastAsia="Source Sans Pro Light" w:hAnsiTheme="minorHAnsi" w:cs="Source Sans Pro Light"/>
          <w:spacing w:val="-3"/>
          <w:sz w:val="18"/>
          <w:szCs w:val="18"/>
        </w:rPr>
        <w:t>p</w:t>
      </w:r>
      <w:r w:rsidRPr="00B34E85">
        <w:rPr>
          <w:rFonts w:asciiTheme="minorHAnsi" w:eastAsia="Source Sans Pro Light" w:hAnsiTheme="minorHAnsi" w:cs="Source Sans Pro Light"/>
          <w:sz w:val="18"/>
          <w:szCs w:val="18"/>
        </w:rPr>
        <w:t>acity</w:t>
      </w:r>
      <w:r w:rsidRPr="00B34E85">
        <w:rPr>
          <w:rFonts w:asciiTheme="minorHAnsi" w:eastAsia="Source Sans Pro Light" w:hAnsiTheme="minorHAnsi" w:cs="Source Sans Pro Light"/>
          <w:spacing w:val="15"/>
          <w:sz w:val="18"/>
          <w:szCs w:val="18"/>
        </w:rPr>
        <w:t xml:space="preserve"> </w:t>
      </w:r>
      <w:r w:rsidRPr="00B34E85">
        <w:rPr>
          <w:rFonts w:asciiTheme="minorHAnsi" w:eastAsia="Source Sans Pro Light" w:hAnsiTheme="minorHAnsi" w:cs="Source Sans Pro Light"/>
          <w:spacing w:val="-2"/>
          <w:w w:val="102"/>
          <w:sz w:val="18"/>
          <w:szCs w:val="18"/>
        </w:rPr>
        <w:t>c</w:t>
      </w:r>
      <w:r w:rsidRPr="00B34E85">
        <w:rPr>
          <w:rFonts w:asciiTheme="minorHAnsi" w:eastAsia="Source Sans Pro Light" w:hAnsiTheme="minorHAnsi" w:cs="Source Sans Pro Light"/>
          <w:w w:val="102"/>
          <w:sz w:val="18"/>
          <w:szCs w:val="18"/>
        </w:rPr>
        <w:t xml:space="preserve">annot </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pacing w:val="-3"/>
          <w:sz w:val="18"/>
          <w:szCs w:val="18"/>
        </w:rPr>
        <w:t>e</w:t>
      </w:r>
      <w:r w:rsidRPr="00B34E85">
        <w:rPr>
          <w:rFonts w:asciiTheme="minorHAnsi" w:eastAsia="Source Sans Pro Light" w:hAnsiTheme="minorHAnsi" w:cs="Source Sans Pro Light"/>
          <w:sz w:val="18"/>
          <w:szCs w:val="18"/>
        </w:rPr>
        <w:t>asonably</w:t>
      </w:r>
      <w:r w:rsidRPr="00B34E85">
        <w:rPr>
          <w:rFonts w:asciiTheme="minorHAnsi" w:eastAsia="Source Sans Pro Light" w:hAnsiTheme="minorHAnsi" w:cs="Source Sans Pro Light"/>
          <w:spacing w:val="17"/>
          <w:sz w:val="18"/>
          <w:szCs w:val="18"/>
        </w:rPr>
        <w:t xml:space="preserve"> </w:t>
      </w:r>
      <w:r w:rsidRPr="00B34E85">
        <w:rPr>
          <w:rFonts w:asciiTheme="minorHAnsi" w:eastAsia="Source Sans Pro Light" w:hAnsiTheme="minorHAnsi" w:cs="Source Sans Pro Light"/>
          <w:sz w:val="18"/>
          <w:szCs w:val="18"/>
        </w:rPr>
        <w:t>be</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ob</w:t>
      </w:r>
      <w:r w:rsidRPr="00B34E85">
        <w:rPr>
          <w:rFonts w:asciiTheme="minorHAnsi" w:eastAsia="Source Sans Pro Light" w:hAnsiTheme="minorHAnsi" w:cs="Source Sans Pro Light"/>
          <w:spacing w:val="-4"/>
          <w:sz w:val="18"/>
          <w:szCs w:val="18"/>
        </w:rPr>
        <w:t>t</w:t>
      </w:r>
      <w:r w:rsidRPr="00B34E85">
        <w:rPr>
          <w:rFonts w:asciiTheme="minorHAnsi" w:eastAsia="Source Sans Pro Light" w:hAnsiTheme="minorHAnsi" w:cs="Source Sans Pro Light"/>
          <w:sz w:val="18"/>
          <w:szCs w:val="18"/>
        </w:rPr>
        <w:t>ained</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th</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ough</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z w:val="18"/>
          <w:szCs w:val="18"/>
        </w:rPr>
        <w:t>other</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sz w:val="18"/>
          <w:szCs w:val="18"/>
        </w:rPr>
        <w:t>activities</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and</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w w:val="102"/>
          <w:sz w:val="18"/>
          <w:szCs w:val="18"/>
        </w:rPr>
        <w:t>se</w:t>
      </w:r>
      <w:r w:rsidRPr="00B34E85">
        <w:rPr>
          <w:rFonts w:asciiTheme="minorHAnsi" w:eastAsia="Source Sans Pro Light" w:hAnsiTheme="minorHAnsi" w:cs="Source Sans Pro Light"/>
          <w:spacing w:val="5"/>
          <w:w w:val="102"/>
          <w:sz w:val="18"/>
          <w:szCs w:val="18"/>
        </w:rPr>
        <w:t>r</w:t>
      </w:r>
      <w:r w:rsidRPr="00B34E85">
        <w:rPr>
          <w:rFonts w:asciiTheme="minorHAnsi" w:eastAsia="Source Sans Pro Light" w:hAnsiTheme="minorHAnsi" w:cs="Source Sans Pro Light"/>
          <w:w w:val="102"/>
          <w:sz w:val="18"/>
          <w:szCs w:val="18"/>
        </w:rPr>
        <w:t>vi</w:t>
      </w:r>
      <w:r w:rsidRPr="00B34E85">
        <w:rPr>
          <w:rFonts w:asciiTheme="minorHAnsi" w:eastAsia="Source Sans Pro Light" w:hAnsiTheme="minorHAnsi" w:cs="Source Sans Pro Light"/>
          <w:spacing w:val="-3"/>
          <w:w w:val="102"/>
          <w:sz w:val="18"/>
          <w:szCs w:val="18"/>
        </w:rPr>
        <w:t>c</w:t>
      </w:r>
      <w:r w:rsidRPr="00B34E85">
        <w:rPr>
          <w:rFonts w:asciiTheme="minorHAnsi" w:eastAsia="Source Sans Pro Light" w:hAnsiTheme="minorHAnsi" w:cs="Source Sans Pro Light"/>
          <w:w w:val="102"/>
          <w:sz w:val="18"/>
          <w:szCs w:val="18"/>
        </w:rPr>
        <w:t>es.</w:t>
      </w:r>
    </w:p>
    <w:p w14:paraId="79FA0BBA" w14:textId="77777777" w:rsidR="008574C1" w:rsidRPr="002A07B8" w:rsidRDefault="008574C1" w:rsidP="008574C1">
      <w:pPr>
        <w:pStyle w:val="Heading3"/>
      </w:pPr>
      <w:r w:rsidRPr="002A07B8">
        <w:t>When</w:t>
      </w:r>
      <w:r w:rsidRPr="002A07B8">
        <w:rPr>
          <w:spacing w:val="-17"/>
        </w:rPr>
        <w:t xml:space="preserve"> </w:t>
      </w:r>
      <w:r w:rsidRPr="002A07B8">
        <w:t>fit</w:t>
      </w:r>
      <w:r w:rsidRPr="002A07B8">
        <w:rPr>
          <w:spacing w:val="-15"/>
        </w:rPr>
        <w:t xml:space="preserve"> </w:t>
      </w:r>
      <w:r w:rsidRPr="002A07B8">
        <w:rPr>
          <w:spacing w:val="-11"/>
        </w:rPr>
        <w:t>f</w:t>
      </w:r>
      <w:r w:rsidRPr="002A07B8">
        <w:t>or</w:t>
      </w:r>
      <w:r w:rsidRPr="002A07B8">
        <w:rPr>
          <w:spacing w:val="-17"/>
        </w:rPr>
        <w:t xml:space="preserve"> </w:t>
      </w:r>
      <w:r w:rsidRPr="002A07B8">
        <w:rPr>
          <w:spacing w:val="-10"/>
        </w:rPr>
        <w:t>w</w:t>
      </w:r>
      <w:r w:rsidRPr="002A07B8">
        <w:t>ork</w:t>
      </w:r>
      <w:r w:rsidRPr="002A07B8">
        <w:rPr>
          <w:spacing w:val="-17"/>
        </w:rPr>
        <w:t xml:space="preserve"> </w:t>
      </w:r>
      <w:r w:rsidRPr="002A07B8">
        <w:t>se</w:t>
      </w:r>
      <w:r w:rsidRPr="002A07B8">
        <w:rPr>
          <w:spacing w:val="-7"/>
        </w:rPr>
        <w:t>r</w:t>
      </w:r>
      <w:r w:rsidRPr="002A07B8">
        <w:t>vi</w:t>
      </w:r>
      <w:r w:rsidRPr="002A07B8">
        <w:rPr>
          <w:spacing w:val="-15"/>
        </w:rPr>
        <w:t>c</w:t>
      </w:r>
      <w:r w:rsidRPr="002A07B8">
        <w:t>es</w:t>
      </w:r>
      <w:r w:rsidRPr="002A07B8">
        <w:rPr>
          <w:spacing w:val="-17"/>
        </w:rPr>
        <w:t xml:space="preserve"> </w:t>
      </w:r>
      <w:r w:rsidRPr="002A07B8">
        <w:rPr>
          <w:spacing w:val="-15"/>
        </w:rPr>
        <w:t>c</w:t>
      </w:r>
      <w:r w:rsidRPr="002A07B8">
        <w:rPr>
          <w:spacing w:val="-11"/>
        </w:rPr>
        <w:t>e</w:t>
      </w:r>
      <w:r w:rsidRPr="002A07B8">
        <w:t>ase</w:t>
      </w:r>
    </w:p>
    <w:p w14:paraId="08A0D064" w14:textId="77777777" w:rsidR="008574C1" w:rsidRPr="00007344" w:rsidRDefault="008574C1" w:rsidP="008574C1">
      <w:pPr>
        <w:pStyle w:val="ListParagraph"/>
        <w:numPr>
          <w:ilvl w:val="1"/>
          <w:numId w:val="121"/>
        </w:numPr>
        <w:tabs>
          <w:tab w:val="clear" w:pos="227"/>
          <w:tab w:val="clear" w:pos="454"/>
          <w:tab w:val="clear" w:pos="1361"/>
        </w:tabs>
        <w:spacing w:line="264" w:lineRule="auto"/>
        <w:ind w:left="378" w:right="-20" w:hanging="378"/>
        <w:rPr>
          <w:rFonts w:asciiTheme="minorHAnsi" w:eastAsia="Source Sans Pro Light" w:hAnsiTheme="minorHAnsi" w:cs="Source Sans Pro Light"/>
          <w:sz w:val="18"/>
          <w:szCs w:val="18"/>
        </w:rPr>
      </w:pPr>
      <w:r w:rsidRPr="00007344">
        <w:rPr>
          <w:rFonts w:asciiTheme="minorHAnsi" w:eastAsia="Source Sans Pro Light" w:hAnsiTheme="minorHAnsi" w:cs="Source Sans Pro Light"/>
          <w:sz w:val="18"/>
          <w:szCs w:val="18"/>
        </w:rPr>
        <w:t xml:space="preserve">when </w:t>
      </w:r>
      <w:r w:rsidRPr="00007344">
        <w:rPr>
          <w:rFonts w:asciiTheme="minorHAnsi" w:eastAsia="Source Sans Pro Light" w:hAnsiTheme="minorHAnsi" w:cs="Source Sans Pro Light"/>
          <w:spacing w:val="-4"/>
          <w:sz w:val="18"/>
          <w:szCs w:val="18"/>
        </w:rPr>
        <w:t>f</w:t>
      </w:r>
      <w:r w:rsidRPr="00007344">
        <w:rPr>
          <w:rFonts w:asciiTheme="minorHAnsi" w:eastAsia="Source Sans Pro Light" w:hAnsiTheme="minorHAnsi" w:cs="Source Sans Pro Light"/>
          <w:sz w:val="18"/>
          <w:szCs w:val="18"/>
        </w:rPr>
        <w:t>urther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delive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y is unli</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ely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esult in an inc</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pacing w:val="-3"/>
          <w:sz w:val="18"/>
          <w:szCs w:val="18"/>
        </w:rPr>
        <w:t>e</w:t>
      </w:r>
      <w:r w:rsidRPr="00007344">
        <w:rPr>
          <w:rFonts w:asciiTheme="minorHAnsi" w:eastAsia="Source Sans Pro Light" w:hAnsiTheme="minorHAnsi" w:cs="Source Sans Pro Light"/>
          <w:sz w:val="18"/>
          <w:szCs w:val="18"/>
        </w:rPr>
        <w:t>ase in medi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 xml:space="preserve">ally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ertified </w:t>
      </w:r>
      <w:r>
        <w:rPr>
          <w:rFonts w:asciiTheme="minorHAnsi" w:eastAsia="Source Sans Pro Light" w:hAnsiTheme="minorHAnsi" w:cs="Source Sans Pro Light"/>
          <w:sz w:val="18"/>
          <w:szCs w:val="18"/>
        </w:rPr>
        <w:t>functional</w:t>
      </w:r>
      <w:r w:rsidRPr="00007344">
        <w:rPr>
          <w:rFonts w:asciiTheme="minorHAnsi" w:eastAsia="Source Sans Pro Light" w:hAnsiTheme="minorHAnsi" w:cs="Source Sans Pro Light"/>
          <w:sz w:val="18"/>
          <w:szCs w:val="18"/>
        </w:rPr>
        <w:t xml:space="preserve">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acity</w:t>
      </w:r>
      <w:r w:rsidRPr="00007344">
        <w:rPr>
          <w:rFonts w:asciiTheme="minorHAnsi" w:eastAsia="Source Sans Pro Light" w:hAnsiTheme="minorHAnsi" w:cs="Source Sans Pro Light"/>
          <w:spacing w:val="2"/>
          <w:sz w:val="18"/>
          <w:szCs w:val="18"/>
        </w:rPr>
        <w:t xml:space="preserve"> </w:t>
      </w:r>
      <w:r w:rsidRPr="00007344">
        <w:rPr>
          <w:rFonts w:asciiTheme="minorHAnsi" w:eastAsia="Source Sans Pro Light" w:hAnsiTheme="minorHAnsi" w:cs="Source Sans Pro Light"/>
          <w:sz w:val="18"/>
          <w:szCs w:val="18"/>
        </w:rPr>
        <w:t>and</w:t>
      </w:r>
    </w:p>
    <w:p w14:paraId="1C673C82" w14:textId="77777777" w:rsidR="008574C1" w:rsidRPr="00007344" w:rsidRDefault="008574C1" w:rsidP="008574C1">
      <w:pPr>
        <w:pStyle w:val="ListParagraph"/>
        <w:numPr>
          <w:ilvl w:val="1"/>
          <w:numId w:val="121"/>
        </w:numPr>
        <w:tabs>
          <w:tab w:val="clear" w:pos="227"/>
          <w:tab w:val="clear" w:pos="454"/>
          <w:tab w:val="clear" w:pos="1361"/>
        </w:tabs>
        <w:spacing w:line="264" w:lineRule="auto"/>
        <w:ind w:left="378" w:right="-20" w:hanging="378"/>
        <w:rPr>
          <w:rFonts w:asciiTheme="minorHAnsi" w:eastAsia="Source Sans Pro Light" w:hAnsiTheme="minorHAnsi" w:cs="Source Sans Pro Light"/>
          <w:sz w:val="18"/>
          <w:szCs w:val="18"/>
        </w:rPr>
      </w:pPr>
      <w:r w:rsidRPr="00007344">
        <w:rPr>
          <w:rFonts w:asciiTheme="minorHAnsi" w:eastAsia="Source Sans Pro Light" w:hAnsiTheme="minorHAnsi" w:cs="Source Sans Pro Light"/>
          <w:sz w:val="18"/>
          <w:szCs w:val="18"/>
        </w:rPr>
        <w:t>when app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oved by the </w:t>
      </w:r>
      <w:r>
        <w:rPr>
          <w:rFonts w:asciiTheme="minorHAnsi" w:eastAsia="Source Sans Pro Light" w:hAnsiTheme="minorHAnsi" w:cs="Source Sans Pro Light"/>
          <w:spacing w:val="-2"/>
          <w:sz w:val="18"/>
          <w:szCs w:val="18"/>
        </w:rPr>
        <w:t>claims manager</w:t>
      </w:r>
      <w:r w:rsidRPr="00007344">
        <w:rPr>
          <w:rFonts w:asciiTheme="minorHAnsi" w:eastAsia="Source Sans Pro Light" w:hAnsiTheme="minorHAnsi" w:cs="Source Sans Pro Light"/>
          <w:sz w:val="18"/>
          <w:szCs w:val="18"/>
        </w:rPr>
        <w:t xml:space="preserve"> or</w:t>
      </w:r>
    </w:p>
    <w:p w14:paraId="3F891933" w14:textId="77777777" w:rsidR="008574C1" w:rsidRPr="00007344" w:rsidRDefault="008574C1" w:rsidP="008574C1">
      <w:pPr>
        <w:pStyle w:val="ListParagraph"/>
        <w:numPr>
          <w:ilvl w:val="1"/>
          <w:numId w:val="121"/>
        </w:numPr>
        <w:tabs>
          <w:tab w:val="clear" w:pos="227"/>
          <w:tab w:val="clear" w:pos="454"/>
          <w:tab w:val="clear" w:pos="1361"/>
        </w:tabs>
        <w:spacing w:line="264" w:lineRule="auto"/>
        <w:ind w:left="378" w:right="-20" w:hanging="378"/>
        <w:rPr>
          <w:rFonts w:asciiTheme="minorHAnsi" w:eastAsia="Source Sans Pro Light" w:hAnsiTheme="minorHAnsi" w:cs="Source Sans Pro Light"/>
          <w:sz w:val="18"/>
          <w:szCs w:val="18"/>
        </w:rPr>
      </w:pPr>
      <w:r w:rsidRPr="00007344">
        <w:rPr>
          <w:rFonts w:asciiTheme="minorHAnsi" w:eastAsia="Source Sans Pro Light" w:hAnsiTheme="minorHAnsi" w:cs="Source Sans Pro Light"/>
          <w:sz w:val="18"/>
          <w:szCs w:val="18"/>
        </w:rPr>
        <w:t xml:space="preserve">at the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equest of the </w:t>
      </w:r>
      <w:r>
        <w:rPr>
          <w:rFonts w:asciiTheme="minorHAnsi" w:eastAsia="Source Sans Pro Light" w:hAnsiTheme="minorHAnsi" w:cs="Source Sans Pro Light"/>
          <w:spacing w:val="-2"/>
          <w:sz w:val="18"/>
          <w:szCs w:val="18"/>
        </w:rPr>
        <w:t>claims manager</w:t>
      </w:r>
      <w:r w:rsidRPr="00007344">
        <w:rPr>
          <w:rFonts w:asciiTheme="minorHAnsi" w:eastAsia="Source Sans Pro Light" w:hAnsiTheme="minorHAnsi" w:cs="Source Sans Pro Light"/>
          <w:sz w:val="18"/>
          <w:szCs w:val="18"/>
        </w:rPr>
        <w:t>.</w:t>
      </w:r>
    </w:p>
    <w:p w14:paraId="0998886E" w14:textId="77777777" w:rsidR="008574C1" w:rsidRPr="002A07B8" w:rsidRDefault="008574C1" w:rsidP="008574C1">
      <w:pPr>
        <w:spacing w:before="120" w:after="60" w:line="264" w:lineRule="auto"/>
        <w:ind w:right="-20"/>
        <w:jc w:val="left"/>
        <w:rPr>
          <w:rFonts w:eastAsia="Source Sans Pro Light" w:cs="Source Sans Pro Light"/>
          <w:sz w:val="18"/>
          <w:szCs w:val="18"/>
        </w:rPr>
      </w:pPr>
      <w:r w:rsidRPr="002A07B8">
        <w:rPr>
          <w:rFonts w:eastAsia="Source Sans Pro Light" w:cs="Source Sans Pro Light"/>
          <w:sz w:val="18"/>
          <w:szCs w:val="18"/>
        </w:rPr>
        <w:t>When fit</w:t>
      </w:r>
      <w:r w:rsidRPr="002A07B8">
        <w:rPr>
          <w:rFonts w:eastAsia="Source Sans Pro Light" w:cs="Source Sans Pro Light"/>
          <w:spacing w:val="3"/>
          <w:sz w:val="18"/>
          <w:szCs w:val="18"/>
        </w:rPr>
        <w:t xml:space="preserve"> </w:t>
      </w:r>
      <w:r w:rsidRPr="002A07B8">
        <w:rPr>
          <w:rFonts w:eastAsia="Source Sans Pro Light" w:cs="Source Sans Pro Light"/>
          <w:spacing w:val="-2"/>
          <w:sz w:val="18"/>
          <w:szCs w:val="18"/>
        </w:rPr>
        <w:t>f</w:t>
      </w:r>
      <w:r w:rsidRPr="002A07B8">
        <w:rPr>
          <w:rFonts w:eastAsia="Source Sans Pro Light" w:cs="Source Sans Pro Light"/>
          <w:sz w:val="18"/>
          <w:szCs w:val="18"/>
        </w:rPr>
        <w:t>or work se</w:t>
      </w:r>
      <w:r w:rsidRPr="002A07B8">
        <w:rPr>
          <w:rFonts w:eastAsia="Source Sans Pro Light" w:cs="Source Sans Pro Light"/>
          <w:spacing w:val="5"/>
          <w:sz w:val="18"/>
          <w:szCs w:val="18"/>
        </w:rPr>
        <w:t>r</w:t>
      </w:r>
      <w:r w:rsidRPr="002A07B8">
        <w:rPr>
          <w:rFonts w:eastAsia="Source Sans Pro Light" w:cs="Source Sans Pro Light"/>
          <w:sz w:val="18"/>
          <w:szCs w:val="18"/>
        </w:rPr>
        <w:t>vi</w:t>
      </w:r>
      <w:r w:rsidRPr="002A07B8">
        <w:rPr>
          <w:rFonts w:eastAsia="Source Sans Pro Light" w:cs="Source Sans Pro Light"/>
          <w:spacing w:val="-3"/>
          <w:sz w:val="18"/>
          <w:szCs w:val="18"/>
        </w:rPr>
        <w:t>c</w:t>
      </w:r>
      <w:r w:rsidRPr="002A07B8">
        <w:rPr>
          <w:rFonts w:eastAsia="Source Sans Pro Light" w:cs="Source Sans Pro Light"/>
          <w:sz w:val="18"/>
          <w:szCs w:val="18"/>
        </w:rPr>
        <w:t xml:space="preserve">es </w:t>
      </w:r>
      <w:r w:rsidRPr="002A07B8">
        <w:rPr>
          <w:rFonts w:eastAsia="Source Sans Pro Light" w:cs="Source Sans Pro Light"/>
          <w:spacing w:val="-3"/>
          <w:sz w:val="18"/>
          <w:szCs w:val="18"/>
        </w:rPr>
        <w:t>ce</w:t>
      </w:r>
      <w:r w:rsidRPr="002A07B8">
        <w:rPr>
          <w:rFonts w:eastAsia="Source Sans Pro Light" w:cs="Source Sans Pro Light"/>
          <w:sz w:val="18"/>
          <w:szCs w:val="18"/>
        </w:rPr>
        <w:t>ase, the p</w:t>
      </w:r>
      <w:r w:rsidRPr="002A07B8">
        <w:rPr>
          <w:rFonts w:eastAsia="Source Sans Pro Light" w:cs="Source Sans Pro Light"/>
          <w:spacing w:val="-2"/>
          <w:sz w:val="18"/>
          <w:szCs w:val="18"/>
        </w:rPr>
        <w:t>r</w:t>
      </w:r>
      <w:r w:rsidRPr="002A07B8">
        <w:rPr>
          <w:rFonts w:eastAsia="Source Sans Pro Light" w:cs="Source Sans Pro Light"/>
          <w:sz w:val="18"/>
          <w:szCs w:val="18"/>
        </w:rPr>
        <w:t xml:space="preserve">ovider should </w:t>
      </w:r>
      <w:r w:rsidRPr="002A07B8">
        <w:rPr>
          <w:rFonts w:eastAsia="Source Sans Pro Light" w:cs="Source Sans Pro Light"/>
          <w:spacing w:val="-3"/>
          <w:sz w:val="18"/>
          <w:szCs w:val="18"/>
        </w:rPr>
        <w:t>c</w:t>
      </w:r>
      <w:r w:rsidRPr="002A07B8">
        <w:rPr>
          <w:rFonts w:eastAsia="Source Sans Pro Light" w:cs="Source Sans Pro Light"/>
          <w:sz w:val="18"/>
          <w:szCs w:val="18"/>
        </w:rPr>
        <w:t>ompl</w:t>
      </w:r>
      <w:r w:rsidRPr="002A07B8">
        <w:rPr>
          <w:rFonts w:eastAsia="Source Sans Pro Light" w:cs="Source Sans Pro Light"/>
          <w:spacing w:val="-2"/>
          <w:sz w:val="18"/>
          <w:szCs w:val="18"/>
        </w:rPr>
        <w:t>et</w:t>
      </w:r>
      <w:r w:rsidRPr="002A07B8">
        <w:rPr>
          <w:rFonts w:eastAsia="Source Sans Pro Light" w:cs="Source Sans Pro Light"/>
          <w:sz w:val="18"/>
          <w:szCs w:val="18"/>
        </w:rPr>
        <w:t>e and</w:t>
      </w:r>
      <w:r>
        <w:rPr>
          <w:rFonts w:eastAsia="Source Sans Pro Light" w:cs="Source Sans Pro Light"/>
          <w:sz w:val="18"/>
          <w:szCs w:val="18"/>
        </w:rPr>
        <w:t xml:space="preserve"> </w:t>
      </w:r>
      <w:r w:rsidRPr="002A07B8">
        <w:rPr>
          <w:rFonts w:eastAsia="Source Sans Pro Light" w:cs="Source Sans Pro Light"/>
          <w:sz w:val="18"/>
          <w:szCs w:val="18"/>
        </w:rPr>
        <w:t xml:space="preserve">submit the </w:t>
      </w:r>
      <w:hyperlink r:id="rId24">
        <w:r w:rsidRPr="00462387">
          <w:rPr>
            <w:b/>
            <w:color w:val="A11C25"/>
            <w:sz w:val="18"/>
            <w:szCs w:val="18"/>
            <w:u w:val="single" w:color="A11C25"/>
          </w:rPr>
          <w:t>intervention outcome report</w:t>
        </w:r>
      </w:hyperlink>
      <w:r w:rsidRPr="00462387">
        <w:rPr>
          <w:b/>
          <w:color w:val="A11C25"/>
          <w:sz w:val="18"/>
          <w:szCs w:val="18"/>
        </w:rPr>
        <w:t xml:space="preserve"> </w:t>
      </w:r>
      <w:r>
        <w:rPr>
          <w:rFonts w:eastAsia="Source Sans Pro" w:cs="Source Sans Pro"/>
          <w:bCs/>
          <w:sz w:val="18"/>
          <w:szCs w:val="18"/>
        </w:rPr>
        <w:t xml:space="preserve">through online services </w:t>
      </w:r>
      <w:r w:rsidRPr="002A07B8">
        <w:rPr>
          <w:rFonts w:eastAsia="Source Sans Pro Light" w:cs="Source Sans Pro Light"/>
          <w:sz w:val="18"/>
          <w:szCs w:val="18"/>
        </w:rPr>
        <w:t>within 10 business days.</w:t>
      </w:r>
    </w:p>
    <w:p w14:paraId="3BB6A1B4" w14:textId="77777777" w:rsidR="008574C1" w:rsidRPr="002A07B8" w:rsidRDefault="008574C1" w:rsidP="008574C1">
      <w:pPr>
        <w:pStyle w:val="Heading3"/>
      </w:pPr>
      <w:r w:rsidRPr="002A07B8">
        <w:t>When</w:t>
      </w:r>
      <w:r w:rsidRPr="002A07B8">
        <w:rPr>
          <w:spacing w:val="-17"/>
        </w:rPr>
        <w:t xml:space="preserve"> </w:t>
      </w:r>
      <w:r w:rsidRPr="002A07B8">
        <w:rPr>
          <w:spacing w:val="-15"/>
        </w:rPr>
        <w:t>c</w:t>
      </w:r>
      <w:r w:rsidRPr="002A07B8">
        <w:t>on</w:t>
      </w:r>
      <w:r w:rsidRPr="002A07B8">
        <w:rPr>
          <w:spacing w:val="-15"/>
        </w:rPr>
        <w:t>c</w:t>
      </w:r>
      <w:r w:rsidRPr="002A07B8">
        <w:t>ur</w:t>
      </w:r>
      <w:r w:rsidRPr="002A07B8">
        <w:rPr>
          <w:spacing w:val="-4"/>
        </w:rPr>
        <w:t>r</w:t>
      </w:r>
      <w:r w:rsidRPr="002A07B8">
        <w:t>ent</w:t>
      </w:r>
      <w:r w:rsidRPr="002A07B8">
        <w:rPr>
          <w:spacing w:val="-17"/>
        </w:rPr>
        <w:t xml:space="preserve"> </w:t>
      </w:r>
      <w:r w:rsidRPr="002A07B8">
        <w:t>fit</w:t>
      </w:r>
      <w:r w:rsidRPr="002A07B8">
        <w:rPr>
          <w:spacing w:val="-15"/>
        </w:rPr>
        <w:t xml:space="preserve"> </w:t>
      </w:r>
      <w:r w:rsidRPr="002A07B8">
        <w:rPr>
          <w:spacing w:val="-11"/>
        </w:rPr>
        <w:t>f</w:t>
      </w:r>
      <w:r w:rsidRPr="002A07B8">
        <w:t>or</w:t>
      </w:r>
      <w:r w:rsidRPr="002A07B8">
        <w:rPr>
          <w:spacing w:val="-17"/>
        </w:rPr>
        <w:t xml:space="preserve"> </w:t>
      </w:r>
      <w:r w:rsidRPr="002A07B8">
        <w:rPr>
          <w:spacing w:val="-10"/>
        </w:rPr>
        <w:t>w</w:t>
      </w:r>
      <w:r w:rsidRPr="002A07B8">
        <w:t>ork</w:t>
      </w:r>
      <w:r w:rsidRPr="002A07B8">
        <w:rPr>
          <w:spacing w:val="-17"/>
        </w:rPr>
        <w:t xml:space="preserve"> </w:t>
      </w:r>
      <w:r w:rsidRPr="002A07B8">
        <w:t>and</w:t>
      </w:r>
      <w:r w:rsidRPr="002A07B8">
        <w:rPr>
          <w:spacing w:val="-17"/>
        </w:rPr>
        <w:t xml:space="preserve"> </w:t>
      </w:r>
      <w:r w:rsidRPr="002A07B8">
        <w:t>job</w:t>
      </w:r>
      <w:r w:rsidRPr="002A07B8">
        <w:rPr>
          <w:spacing w:val="-17"/>
        </w:rPr>
        <w:t xml:space="preserve"> </w:t>
      </w:r>
      <w:r w:rsidRPr="002A07B8">
        <w:t>pla</w:t>
      </w:r>
      <w:r w:rsidRPr="002A07B8">
        <w:rPr>
          <w:spacing w:val="-15"/>
        </w:rPr>
        <w:t>c</w:t>
      </w:r>
      <w:r w:rsidRPr="002A07B8">
        <w:t>ement se</w:t>
      </w:r>
      <w:r w:rsidRPr="002A07B8">
        <w:rPr>
          <w:spacing w:val="-7"/>
        </w:rPr>
        <w:t>r</w:t>
      </w:r>
      <w:r w:rsidRPr="002A07B8">
        <w:t>vi</w:t>
      </w:r>
      <w:r w:rsidRPr="002A07B8">
        <w:rPr>
          <w:spacing w:val="-15"/>
        </w:rPr>
        <w:t>c</w:t>
      </w:r>
      <w:r w:rsidRPr="002A07B8">
        <w:t>es</w:t>
      </w:r>
      <w:r w:rsidRPr="002A07B8">
        <w:rPr>
          <w:spacing w:val="-17"/>
        </w:rPr>
        <w:t xml:space="preserve"> </w:t>
      </w:r>
      <w:r w:rsidRPr="002A07B8">
        <w:rPr>
          <w:spacing w:val="-13"/>
        </w:rPr>
        <w:t>(</w:t>
      </w:r>
      <w:r w:rsidRPr="002A07B8">
        <w:t>J</w:t>
      </w:r>
      <w:r w:rsidRPr="002A07B8">
        <w:rPr>
          <w:spacing w:val="-11"/>
        </w:rPr>
        <w:t>P</w:t>
      </w:r>
      <w:r w:rsidRPr="002A07B8">
        <w:t>S)</w:t>
      </w:r>
      <w:r w:rsidRPr="002A07B8">
        <w:rPr>
          <w:spacing w:val="-17"/>
        </w:rPr>
        <w:t xml:space="preserve"> </w:t>
      </w:r>
      <w:r w:rsidRPr="002A07B8">
        <w:rPr>
          <w:spacing w:val="-11"/>
        </w:rPr>
        <w:t>c</w:t>
      </w:r>
      <w:r w:rsidRPr="002A07B8">
        <w:t>an</w:t>
      </w:r>
      <w:r w:rsidRPr="002A07B8">
        <w:rPr>
          <w:spacing w:val="-17"/>
        </w:rPr>
        <w:t xml:space="preserve"> </w:t>
      </w:r>
      <w:r w:rsidRPr="002A07B8">
        <w:t>be</w:t>
      </w:r>
      <w:r w:rsidRPr="002A07B8">
        <w:rPr>
          <w:spacing w:val="-17"/>
        </w:rPr>
        <w:t xml:space="preserve"> </w:t>
      </w:r>
      <w:r w:rsidRPr="002A07B8">
        <w:t>deli</w:t>
      </w:r>
      <w:r w:rsidRPr="002A07B8">
        <w:rPr>
          <w:spacing w:val="-10"/>
        </w:rPr>
        <w:t>v</w:t>
      </w:r>
      <w:r w:rsidRPr="002A07B8">
        <w:t>e</w:t>
      </w:r>
      <w:r w:rsidRPr="002A07B8">
        <w:rPr>
          <w:spacing w:val="-11"/>
        </w:rPr>
        <w:t>r</w:t>
      </w:r>
      <w:r w:rsidRPr="002A07B8">
        <w:t>ed</w:t>
      </w:r>
    </w:p>
    <w:p w14:paraId="686643A4" w14:textId="77777777" w:rsidR="008574C1" w:rsidRPr="002A07B8" w:rsidRDefault="008574C1" w:rsidP="008574C1">
      <w:pPr>
        <w:spacing w:before="120" w:after="60" w:line="264" w:lineRule="auto"/>
        <w:ind w:right="66"/>
        <w:jc w:val="left"/>
        <w:rPr>
          <w:rFonts w:eastAsia="Source Sans Pro Light" w:cs="Source Sans Pro Light"/>
          <w:sz w:val="18"/>
          <w:szCs w:val="18"/>
        </w:rPr>
      </w:pPr>
      <w:r w:rsidRPr="002A07B8">
        <w:rPr>
          <w:rFonts w:eastAsia="Source Sans Pro Light" w:cs="Source Sans Pro Light"/>
          <w:sz w:val="18"/>
          <w:szCs w:val="18"/>
        </w:rPr>
        <w:t xml:space="preserve">The </w:t>
      </w:r>
      <w:r>
        <w:rPr>
          <w:rFonts w:eastAsia="Source Sans Pro Light" w:cs="Source Sans Pro Light"/>
          <w:spacing w:val="-2"/>
          <w:sz w:val="18"/>
          <w:szCs w:val="18"/>
        </w:rPr>
        <w:t>claims manager</w:t>
      </w:r>
      <w:r w:rsidRPr="002A07B8">
        <w:rPr>
          <w:rFonts w:eastAsia="Source Sans Pro Light" w:cs="Source Sans Pro Light"/>
          <w:sz w:val="18"/>
          <w:szCs w:val="18"/>
        </w:rPr>
        <w:t xml:space="preserve"> is </w:t>
      </w:r>
      <w:r w:rsidRPr="002A07B8">
        <w:rPr>
          <w:rFonts w:eastAsia="Source Sans Pro Light" w:cs="Source Sans Pro Light"/>
          <w:spacing w:val="-2"/>
          <w:sz w:val="18"/>
          <w:szCs w:val="18"/>
        </w:rPr>
        <w:t>r</w:t>
      </w:r>
      <w:r w:rsidRPr="002A07B8">
        <w:rPr>
          <w:rFonts w:eastAsia="Source Sans Pro Light" w:cs="Source Sans Pro Light"/>
          <w:sz w:val="18"/>
          <w:szCs w:val="18"/>
        </w:rPr>
        <w:t xml:space="preserve">esponsible </w:t>
      </w:r>
      <w:r w:rsidRPr="002A07B8">
        <w:rPr>
          <w:rFonts w:eastAsia="Source Sans Pro Light" w:cs="Source Sans Pro Light"/>
          <w:spacing w:val="-2"/>
          <w:sz w:val="18"/>
          <w:szCs w:val="18"/>
        </w:rPr>
        <w:t>f</w:t>
      </w:r>
      <w:r w:rsidRPr="002A07B8">
        <w:rPr>
          <w:rFonts w:eastAsia="Source Sans Pro Light" w:cs="Source Sans Pro Light"/>
          <w:sz w:val="18"/>
          <w:szCs w:val="18"/>
        </w:rPr>
        <w:t xml:space="preserve">or identifying the need </w:t>
      </w:r>
      <w:r w:rsidRPr="002A07B8">
        <w:rPr>
          <w:rFonts w:eastAsia="Source Sans Pro Light" w:cs="Source Sans Pro Light"/>
          <w:spacing w:val="-2"/>
          <w:sz w:val="18"/>
          <w:szCs w:val="18"/>
        </w:rPr>
        <w:t>f</w:t>
      </w:r>
      <w:r w:rsidRPr="002A07B8">
        <w:rPr>
          <w:rFonts w:eastAsia="Source Sans Pro Light" w:cs="Source Sans Pro Light"/>
          <w:sz w:val="18"/>
          <w:szCs w:val="18"/>
        </w:rPr>
        <w:t xml:space="preserve">or </w:t>
      </w:r>
      <w:r w:rsidRPr="002A07B8">
        <w:rPr>
          <w:rFonts w:eastAsia="Source Sans Pro Light" w:cs="Source Sans Pro Light"/>
          <w:spacing w:val="-7"/>
          <w:sz w:val="18"/>
          <w:szCs w:val="18"/>
        </w:rPr>
        <w:t>c</w:t>
      </w:r>
      <w:r w:rsidRPr="002A07B8">
        <w:rPr>
          <w:rFonts w:eastAsia="Source Sans Pro Light" w:cs="Source Sans Pro Light"/>
          <w:spacing w:val="-4"/>
          <w:sz w:val="18"/>
          <w:szCs w:val="18"/>
        </w:rPr>
        <w:t>oncur</w:t>
      </w:r>
      <w:r w:rsidRPr="002A07B8">
        <w:rPr>
          <w:rFonts w:eastAsia="Source Sans Pro Light" w:cs="Source Sans Pro Light"/>
          <w:spacing w:val="-5"/>
          <w:sz w:val="18"/>
          <w:szCs w:val="18"/>
        </w:rPr>
        <w:t>r</w:t>
      </w:r>
      <w:r w:rsidRPr="002A07B8">
        <w:rPr>
          <w:rFonts w:eastAsia="Source Sans Pro Light" w:cs="Source Sans Pro Light"/>
          <w:spacing w:val="-4"/>
          <w:sz w:val="18"/>
          <w:szCs w:val="18"/>
        </w:rPr>
        <w:t>en</w:t>
      </w:r>
      <w:r w:rsidRPr="002A07B8">
        <w:rPr>
          <w:rFonts w:eastAsia="Source Sans Pro Light" w:cs="Source Sans Pro Light"/>
          <w:sz w:val="18"/>
          <w:szCs w:val="18"/>
        </w:rPr>
        <w:t xml:space="preserve">t </w:t>
      </w:r>
      <w:r w:rsidRPr="002A07B8">
        <w:rPr>
          <w:rFonts w:eastAsia="Source Sans Pro Light" w:cs="Source Sans Pro Light"/>
          <w:spacing w:val="-5"/>
          <w:sz w:val="18"/>
          <w:szCs w:val="18"/>
        </w:rPr>
        <w:t>r</w:t>
      </w:r>
      <w:r w:rsidRPr="002A07B8">
        <w:rPr>
          <w:rFonts w:eastAsia="Source Sans Pro Light" w:cs="Source Sans Pro Light"/>
          <w:spacing w:val="-6"/>
          <w:sz w:val="18"/>
          <w:szCs w:val="18"/>
        </w:rPr>
        <w:t>e</w:t>
      </w:r>
      <w:r w:rsidRPr="002A07B8">
        <w:rPr>
          <w:rFonts w:eastAsia="Source Sans Pro Light" w:cs="Source Sans Pro Light"/>
          <w:spacing w:val="-5"/>
          <w:sz w:val="18"/>
          <w:szCs w:val="18"/>
        </w:rPr>
        <w:t>t</w:t>
      </w:r>
      <w:r w:rsidRPr="002A07B8">
        <w:rPr>
          <w:rFonts w:eastAsia="Source Sans Pro Light" w:cs="Source Sans Pro Light"/>
          <w:spacing w:val="-4"/>
          <w:sz w:val="18"/>
          <w:szCs w:val="18"/>
        </w:rPr>
        <w:t>ur</w:t>
      </w:r>
      <w:r w:rsidRPr="002A07B8">
        <w:rPr>
          <w:rFonts w:eastAsia="Source Sans Pro Light" w:cs="Source Sans Pro Light"/>
          <w:sz w:val="18"/>
          <w:szCs w:val="18"/>
        </w:rPr>
        <w:t>n</w:t>
      </w:r>
      <w:r w:rsidRPr="002A07B8">
        <w:rPr>
          <w:rFonts w:eastAsia="Source Sans Pro Light" w:cs="Source Sans Pro Light"/>
          <w:spacing w:val="-7"/>
          <w:sz w:val="18"/>
          <w:szCs w:val="18"/>
        </w:rPr>
        <w:t xml:space="preserve"> </w:t>
      </w:r>
      <w:r w:rsidRPr="002A07B8">
        <w:rPr>
          <w:rFonts w:eastAsia="Source Sans Pro Light" w:cs="Source Sans Pro Light"/>
          <w:spacing w:val="-5"/>
          <w:sz w:val="18"/>
          <w:szCs w:val="18"/>
        </w:rPr>
        <w:t>t</w:t>
      </w:r>
      <w:r w:rsidRPr="002A07B8">
        <w:rPr>
          <w:rFonts w:eastAsia="Source Sans Pro Light" w:cs="Source Sans Pro Light"/>
          <w:sz w:val="18"/>
          <w:szCs w:val="18"/>
        </w:rPr>
        <w:t>o</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wor</w:t>
      </w:r>
      <w:r w:rsidRPr="002A07B8">
        <w:rPr>
          <w:rFonts w:eastAsia="Source Sans Pro Light" w:cs="Source Sans Pro Light"/>
          <w:sz w:val="18"/>
          <w:szCs w:val="18"/>
        </w:rPr>
        <w:t>k</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se</w:t>
      </w:r>
      <w:r w:rsidRPr="002A07B8">
        <w:rPr>
          <w:rFonts w:eastAsia="Source Sans Pro Light" w:cs="Source Sans Pro Light"/>
          <w:spacing w:val="1"/>
          <w:sz w:val="18"/>
          <w:szCs w:val="18"/>
        </w:rPr>
        <w:t>r</w:t>
      </w:r>
      <w:r w:rsidRPr="002A07B8">
        <w:rPr>
          <w:rFonts w:eastAsia="Source Sans Pro Light" w:cs="Source Sans Pro Light"/>
          <w:spacing w:val="-4"/>
          <w:sz w:val="18"/>
          <w:szCs w:val="18"/>
        </w:rPr>
        <w:t>vi</w:t>
      </w:r>
      <w:r w:rsidRPr="002A07B8">
        <w:rPr>
          <w:rFonts w:eastAsia="Source Sans Pro Light" w:cs="Source Sans Pro Light"/>
          <w:spacing w:val="-7"/>
          <w:sz w:val="18"/>
          <w:szCs w:val="18"/>
        </w:rPr>
        <w:t>c</w:t>
      </w:r>
      <w:r w:rsidRPr="002A07B8">
        <w:rPr>
          <w:rFonts w:eastAsia="Source Sans Pro Light" w:cs="Source Sans Pro Light"/>
          <w:spacing w:val="-4"/>
          <w:sz w:val="18"/>
          <w:szCs w:val="18"/>
        </w:rPr>
        <w:t>e</w:t>
      </w:r>
      <w:r w:rsidRPr="002A07B8">
        <w:rPr>
          <w:rFonts w:eastAsia="Source Sans Pro Light" w:cs="Source Sans Pro Light"/>
          <w:sz w:val="18"/>
          <w:szCs w:val="18"/>
        </w:rPr>
        <w:t>s</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an</w:t>
      </w:r>
      <w:r w:rsidRPr="002A07B8">
        <w:rPr>
          <w:rFonts w:eastAsia="Source Sans Pro Light" w:cs="Source Sans Pro Light"/>
          <w:sz w:val="18"/>
          <w:szCs w:val="18"/>
        </w:rPr>
        <w:t>d</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wil</w:t>
      </w:r>
      <w:r w:rsidRPr="002A07B8">
        <w:rPr>
          <w:rFonts w:eastAsia="Source Sans Pro Light" w:cs="Source Sans Pro Light"/>
          <w:sz w:val="18"/>
          <w:szCs w:val="18"/>
        </w:rPr>
        <w:t>l</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ma</w:t>
      </w:r>
      <w:r w:rsidRPr="002A07B8">
        <w:rPr>
          <w:rFonts w:eastAsia="Source Sans Pro Light" w:cs="Source Sans Pro Light"/>
          <w:spacing w:val="-6"/>
          <w:sz w:val="18"/>
          <w:szCs w:val="18"/>
        </w:rPr>
        <w:t>k</w:t>
      </w:r>
      <w:r w:rsidRPr="002A07B8">
        <w:rPr>
          <w:rFonts w:eastAsia="Source Sans Pro Light" w:cs="Source Sans Pro Light"/>
          <w:sz w:val="18"/>
          <w:szCs w:val="18"/>
        </w:rPr>
        <w:t>e</w:t>
      </w:r>
      <w:r w:rsidRPr="002A07B8">
        <w:rPr>
          <w:rFonts w:eastAsia="Source Sans Pro Light" w:cs="Source Sans Pro Light"/>
          <w:spacing w:val="-7"/>
          <w:sz w:val="18"/>
          <w:szCs w:val="18"/>
        </w:rPr>
        <w:t xml:space="preserve"> </w:t>
      </w:r>
      <w:r w:rsidRPr="002A07B8">
        <w:rPr>
          <w:rFonts w:eastAsia="Source Sans Pro Light" w:cs="Source Sans Pro Light"/>
          <w:spacing w:val="-5"/>
          <w:sz w:val="18"/>
          <w:szCs w:val="18"/>
        </w:rPr>
        <w:t>r</w:t>
      </w:r>
      <w:r w:rsidRPr="002A07B8">
        <w:rPr>
          <w:rFonts w:eastAsia="Source Sans Pro Light" w:cs="Source Sans Pro Light"/>
          <w:spacing w:val="-4"/>
          <w:sz w:val="18"/>
          <w:szCs w:val="18"/>
        </w:rPr>
        <w:t>e</w:t>
      </w:r>
      <w:r w:rsidRPr="002A07B8">
        <w:rPr>
          <w:rFonts w:eastAsia="Source Sans Pro Light" w:cs="Source Sans Pro Light"/>
          <w:spacing w:val="-5"/>
          <w:sz w:val="18"/>
          <w:szCs w:val="18"/>
        </w:rPr>
        <w:t>f</w:t>
      </w:r>
      <w:r w:rsidRPr="002A07B8">
        <w:rPr>
          <w:rFonts w:eastAsia="Source Sans Pro Light" w:cs="Source Sans Pro Light"/>
          <w:spacing w:val="-4"/>
          <w:sz w:val="18"/>
          <w:szCs w:val="18"/>
        </w:rPr>
        <w:t>er</w:t>
      </w:r>
      <w:r w:rsidRPr="002A07B8">
        <w:rPr>
          <w:rFonts w:eastAsia="Source Sans Pro Light" w:cs="Source Sans Pro Light"/>
          <w:spacing w:val="-8"/>
          <w:sz w:val="18"/>
          <w:szCs w:val="18"/>
        </w:rPr>
        <w:t>r</w:t>
      </w:r>
      <w:r w:rsidRPr="002A07B8">
        <w:rPr>
          <w:rFonts w:eastAsia="Source Sans Pro Light" w:cs="Source Sans Pro Light"/>
          <w:spacing w:val="-4"/>
          <w:sz w:val="18"/>
          <w:szCs w:val="18"/>
        </w:rPr>
        <w:t>al</w:t>
      </w:r>
      <w:r w:rsidRPr="002A07B8">
        <w:rPr>
          <w:rFonts w:eastAsia="Source Sans Pro Light" w:cs="Source Sans Pro Light"/>
          <w:sz w:val="18"/>
          <w:szCs w:val="18"/>
        </w:rPr>
        <w:t>s</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i</w:t>
      </w:r>
      <w:r w:rsidRPr="002A07B8">
        <w:rPr>
          <w:rFonts w:eastAsia="Source Sans Pro Light" w:cs="Source Sans Pro Light"/>
          <w:sz w:val="18"/>
          <w:szCs w:val="18"/>
        </w:rPr>
        <w:t>n</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a</w:t>
      </w:r>
      <w:r w:rsidRPr="002A07B8">
        <w:rPr>
          <w:rFonts w:eastAsia="Source Sans Pro Light" w:cs="Source Sans Pro Light"/>
          <w:spacing w:val="-7"/>
          <w:sz w:val="18"/>
          <w:szCs w:val="18"/>
        </w:rPr>
        <w:t>cc</w:t>
      </w:r>
      <w:r w:rsidRPr="002A07B8">
        <w:rPr>
          <w:rFonts w:eastAsia="Source Sans Pro Light" w:cs="Source Sans Pro Light"/>
          <w:spacing w:val="-4"/>
          <w:sz w:val="18"/>
          <w:szCs w:val="18"/>
        </w:rPr>
        <w:t>o</w:t>
      </w:r>
      <w:r w:rsidRPr="002A07B8">
        <w:rPr>
          <w:rFonts w:eastAsia="Source Sans Pro Light" w:cs="Source Sans Pro Light"/>
          <w:spacing w:val="-5"/>
          <w:sz w:val="18"/>
          <w:szCs w:val="18"/>
        </w:rPr>
        <w:t>r</w:t>
      </w:r>
      <w:r w:rsidRPr="002A07B8">
        <w:rPr>
          <w:rFonts w:eastAsia="Source Sans Pro Light" w:cs="Source Sans Pro Light"/>
          <w:spacing w:val="-4"/>
          <w:sz w:val="18"/>
          <w:szCs w:val="18"/>
        </w:rPr>
        <w:t>dan</w:t>
      </w:r>
      <w:r w:rsidRPr="002A07B8">
        <w:rPr>
          <w:rFonts w:eastAsia="Source Sans Pro Light" w:cs="Source Sans Pro Light"/>
          <w:spacing w:val="-7"/>
          <w:sz w:val="18"/>
          <w:szCs w:val="18"/>
        </w:rPr>
        <w:t>c</w:t>
      </w:r>
      <w:r w:rsidRPr="002A07B8">
        <w:rPr>
          <w:rFonts w:eastAsia="Source Sans Pro Light" w:cs="Source Sans Pro Light"/>
          <w:sz w:val="18"/>
          <w:szCs w:val="18"/>
        </w:rPr>
        <w:t>e</w:t>
      </w:r>
      <w:r w:rsidRPr="002A07B8">
        <w:rPr>
          <w:rFonts w:eastAsia="Source Sans Pro Light" w:cs="Source Sans Pro Light"/>
          <w:spacing w:val="-4"/>
          <w:sz w:val="18"/>
          <w:szCs w:val="18"/>
        </w:rPr>
        <w:t xml:space="preserve"> </w:t>
      </w:r>
      <w:r w:rsidRPr="002A07B8">
        <w:rPr>
          <w:rFonts w:eastAsia="Source Sans Pro Light" w:cs="Source Sans Pro Light"/>
          <w:sz w:val="18"/>
          <w:szCs w:val="18"/>
        </w:rPr>
        <w:t xml:space="preserve">with the </w:t>
      </w:r>
      <w:r w:rsidRPr="002A07B8">
        <w:rPr>
          <w:rFonts w:eastAsia="Source Sans Pro Light" w:cs="Source Sans Pro Light"/>
          <w:spacing w:val="-2"/>
          <w:sz w:val="18"/>
          <w:szCs w:val="18"/>
        </w:rPr>
        <w:t>r</w:t>
      </w:r>
      <w:r w:rsidRPr="002A07B8">
        <w:rPr>
          <w:rFonts w:eastAsia="Source Sans Pro Light" w:cs="Source Sans Pro Light"/>
          <w:sz w:val="18"/>
          <w:szCs w:val="18"/>
        </w:rPr>
        <w:t xml:space="preserve">espective </w:t>
      </w:r>
      <w:r w:rsidRPr="002A07B8">
        <w:rPr>
          <w:rFonts w:eastAsia="Source Sans Pro Light" w:cs="Source Sans Pro Light"/>
          <w:spacing w:val="-2"/>
          <w:sz w:val="18"/>
          <w:szCs w:val="18"/>
        </w:rPr>
        <w:t>r</w:t>
      </w:r>
      <w:r w:rsidRPr="002A07B8">
        <w:rPr>
          <w:rFonts w:eastAsia="Source Sans Pro Light" w:cs="Source Sans Pro Light"/>
          <w:sz w:val="18"/>
          <w:szCs w:val="18"/>
        </w:rPr>
        <w:t>e</w:t>
      </w:r>
      <w:r w:rsidRPr="002A07B8">
        <w:rPr>
          <w:rFonts w:eastAsia="Source Sans Pro Light" w:cs="Source Sans Pro Light"/>
          <w:spacing w:val="-2"/>
          <w:sz w:val="18"/>
          <w:szCs w:val="18"/>
        </w:rPr>
        <w:t>f</w:t>
      </w:r>
      <w:r w:rsidRPr="002A07B8">
        <w:rPr>
          <w:rFonts w:eastAsia="Source Sans Pro Light" w:cs="Source Sans Pro Light"/>
          <w:sz w:val="18"/>
          <w:szCs w:val="18"/>
        </w:rPr>
        <w:t>er</w:t>
      </w:r>
      <w:r w:rsidRPr="002A07B8">
        <w:rPr>
          <w:rFonts w:eastAsia="Source Sans Pro Light" w:cs="Source Sans Pro Light"/>
          <w:spacing w:val="-4"/>
          <w:sz w:val="18"/>
          <w:szCs w:val="18"/>
        </w:rPr>
        <w:t>r</w:t>
      </w:r>
      <w:r w:rsidRPr="002A07B8">
        <w:rPr>
          <w:rFonts w:eastAsia="Source Sans Pro Light" w:cs="Source Sans Pro Light"/>
          <w:sz w:val="18"/>
          <w:szCs w:val="18"/>
        </w:rPr>
        <w:t>al cri</w:t>
      </w:r>
      <w:r w:rsidRPr="002A07B8">
        <w:rPr>
          <w:rFonts w:eastAsia="Source Sans Pro Light" w:cs="Source Sans Pro Light"/>
          <w:spacing w:val="-2"/>
          <w:sz w:val="18"/>
          <w:szCs w:val="18"/>
        </w:rPr>
        <w:t>t</w:t>
      </w:r>
      <w:r w:rsidRPr="002A07B8">
        <w:rPr>
          <w:rFonts w:eastAsia="Source Sans Pro Light" w:cs="Source Sans Pro Light"/>
          <w:sz w:val="18"/>
          <w:szCs w:val="18"/>
        </w:rPr>
        <w:t>eria. It is expec</w:t>
      </w:r>
      <w:r w:rsidRPr="002A07B8">
        <w:rPr>
          <w:rFonts w:eastAsia="Source Sans Pro Light" w:cs="Source Sans Pro Light"/>
          <w:spacing w:val="-2"/>
          <w:sz w:val="18"/>
          <w:szCs w:val="18"/>
        </w:rPr>
        <w:t>t</w:t>
      </w:r>
      <w:r w:rsidRPr="002A07B8">
        <w:rPr>
          <w:rFonts w:eastAsia="Source Sans Pro Light" w:cs="Source Sans Pro Light"/>
          <w:sz w:val="18"/>
          <w:szCs w:val="18"/>
        </w:rPr>
        <w:t xml:space="preserve">ed that </w:t>
      </w:r>
      <w:r w:rsidRPr="002A07B8">
        <w:rPr>
          <w:rFonts w:eastAsia="Source Sans Pro Light" w:cs="Source Sans Pro Light"/>
          <w:spacing w:val="-3"/>
          <w:sz w:val="18"/>
          <w:szCs w:val="18"/>
        </w:rPr>
        <w:t>c</w:t>
      </w:r>
      <w:r w:rsidRPr="002A07B8">
        <w:rPr>
          <w:rFonts w:eastAsia="Source Sans Pro Light" w:cs="Source Sans Pro Light"/>
          <w:sz w:val="18"/>
          <w:szCs w:val="18"/>
        </w:rPr>
        <w:t>oncur</w:t>
      </w:r>
      <w:r w:rsidRPr="002A07B8">
        <w:rPr>
          <w:rFonts w:eastAsia="Source Sans Pro Light" w:cs="Source Sans Pro Light"/>
          <w:spacing w:val="-2"/>
          <w:sz w:val="18"/>
          <w:szCs w:val="18"/>
        </w:rPr>
        <w:t>r</w:t>
      </w:r>
      <w:r w:rsidRPr="002A07B8">
        <w:rPr>
          <w:rFonts w:eastAsia="Source Sans Pro Light" w:cs="Source Sans Pro Light"/>
          <w:sz w:val="18"/>
          <w:szCs w:val="18"/>
        </w:rPr>
        <w:t>ent se</w:t>
      </w:r>
      <w:r w:rsidRPr="002A07B8">
        <w:rPr>
          <w:rFonts w:eastAsia="Source Sans Pro Light" w:cs="Source Sans Pro Light"/>
          <w:spacing w:val="5"/>
          <w:sz w:val="18"/>
          <w:szCs w:val="18"/>
        </w:rPr>
        <w:t>r</w:t>
      </w:r>
      <w:r w:rsidRPr="002A07B8">
        <w:rPr>
          <w:rFonts w:eastAsia="Source Sans Pro Light" w:cs="Source Sans Pro Light"/>
          <w:sz w:val="18"/>
          <w:szCs w:val="18"/>
        </w:rPr>
        <w:t>vi</w:t>
      </w:r>
      <w:r w:rsidRPr="002A07B8">
        <w:rPr>
          <w:rFonts w:eastAsia="Source Sans Pro Light" w:cs="Source Sans Pro Light"/>
          <w:spacing w:val="-3"/>
          <w:sz w:val="18"/>
          <w:szCs w:val="18"/>
        </w:rPr>
        <w:t>c</w:t>
      </w:r>
      <w:r w:rsidRPr="002A07B8">
        <w:rPr>
          <w:rFonts w:eastAsia="Source Sans Pro Light" w:cs="Source Sans Pro Light"/>
          <w:sz w:val="18"/>
          <w:szCs w:val="18"/>
        </w:rPr>
        <w:t>es o</w:t>
      </w:r>
      <w:r w:rsidRPr="002A07B8">
        <w:rPr>
          <w:rFonts w:eastAsia="Source Sans Pro Light" w:cs="Source Sans Pro Light"/>
          <w:spacing w:val="-3"/>
          <w:sz w:val="18"/>
          <w:szCs w:val="18"/>
        </w:rPr>
        <w:t>c</w:t>
      </w:r>
      <w:r w:rsidRPr="002A07B8">
        <w:rPr>
          <w:rFonts w:eastAsia="Source Sans Pro Light" w:cs="Source Sans Pro Light"/>
          <w:sz w:val="18"/>
          <w:szCs w:val="18"/>
        </w:rPr>
        <w:t>cur in limi</w:t>
      </w:r>
      <w:r w:rsidRPr="002A07B8">
        <w:rPr>
          <w:rFonts w:eastAsia="Source Sans Pro Light" w:cs="Source Sans Pro Light"/>
          <w:spacing w:val="-2"/>
          <w:sz w:val="18"/>
          <w:szCs w:val="18"/>
        </w:rPr>
        <w:t>t</w:t>
      </w:r>
      <w:r w:rsidRPr="002A07B8">
        <w:rPr>
          <w:rFonts w:eastAsia="Source Sans Pro Light" w:cs="Source Sans Pro Light"/>
          <w:sz w:val="18"/>
          <w:szCs w:val="18"/>
        </w:rPr>
        <w:t>ed ci</w:t>
      </w:r>
      <w:r w:rsidRPr="002A07B8">
        <w:rPr>
          <w:rFonts w:eastAsia="Source Sans Pro Light" w:cs="Source Sans Pro Light"/>
          <w:spacing w:val="-2"/>
          <w:sz w:val="18"/>
          <w:szCs w:val="18"/>
        </w:rPr>
        <w:t>r</w:t>
      </w:r>
      <w:r w:rsidRPr="002A07B8">
        <w:rPr>
          <w:rFonts w:eastAsia="Source Sans Pro Light" w:cs="Source Sans Pro Light"/>
          <w:sz w:val="18"/>
          <w:szCs w:val="18"/>
        </w:rPr>
        <w:t>cums</w:t>
      </w:r>
      <w:r w:rsidRPr="002A07B8">
        <w:rPr>
          <w:rFonts w:eastAsia="Source Sans Pro Light" w:cs="Source Sans Pro Light"/>
          <w:spacing w:val="-4"/>
          <w:sz w:val="18"/>
          <w:szCs w:val="18"/>
        </w:rPr>
        <w:t>t</w:t>
      </w:r>
      <w:r w:rsidRPr="002A07B8">
        <w:rPr>
          <w:rFonts w:eastAsia="Source Sans Pro Light" w:cs="Source Sans Pro Light"/>
          <w:sz w:val="18"/>
          <w:szCs w:val="18"/>
        </w:rPr>
        <w:t>an</w:t>
      </w:r>
      <w:r w:rsidRPr="002A07B8">
        <w:rPr>
          <w:rFonts w:eastAsia="Source Sans Pro Light" w:cs="Source Sans Pro Light"/>
          <w:spacing w:val="-3"/>
          <w:sz w:val="18"/>
          <w:szCs w:val="18"/>
        </w:rPr>
        <w:t>c</w:t>
      </w:r>
      <w:r w:rsidRPr="002A07B8">
        <w:rPr>
          <w:rFonts w:eastAsia="Source Sans Pro Light" w:cs="Source Sans Pro Light"/>
          <w:sz w:val="18"/>
          <w:szCs w:val="18"/>
        </w:rPr>
        <w:t xml:space="preserve">es, </w:t>
      </w:r>
      <w:r w:rsidRPr="002A07B8">
        <w:rPr>
          <w:rFonts w:eastAsia="Source Sans Pro Light" w:cs="Source Sans Pro Light"/>
          <w:spacing w:val="-2"/>
          <w:sz w:val="18"/>
          <w:szCs w:val="18"/>
        </w:rPr>
        <w:t>f</w:t>
      </w:r>
      <w:r w:rsidRPr="002A07B8">
        <w:rPr>
          <w:rFonts w:eastAsia="Source Sans Pro Light" w:cs="Source Sans Pro Light"/>
          <w:sz w:val="18"/>
          <w:szCs w:val="18"/>
        </w:rPr>
        <w:t>or e</w:t>
      </w:r>
      <w:r w:rsidRPr="002A07B8">
        <w:rPr>
          <w:rFonts w:eastAsia="Source Sans Pro Light" w:cs="Source Sans Pro Light"/>
          <w:spacing w:val="-2"/>
          <w:sz w:val="18"/>
          <w:szCs w:val="18"/>
        </w:rPr>
        <w:t>x</w:t>
      </w:r>
      <w:r w:rsidRPr="002A07B8">
        <w:rPr>
          <w:rFonts w:eastAsia="Source Sans Pro Light" w:cs="Source Sans Pro Light"/>
          <w:sz w:val="18"/>
          <w:szCs w:val="18"/>
        </w:rPr>
        <w:t>ample when:</w:t>
      </w:r>
    </w:p>
    <w:p w14:paraId="363DCED5" w14:textId="77777777" w:rsidR="008574C1" w:rsidRDefault="008574C1" w:rsidP="008574C1">
      <w:pPr>
        <w:pStyle w:val="ListParagraph"/>
        <w:numPr>
          <w:ilvl w:val="0"/>
          <w:numId w:val="107"/>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12"/>
          <w:sz w:val="18"/>
          <w:szCs w:val="18"/>
        </w:rPr>
        <w:t>a</w:t>
      </w:r>
      <w:r w:rsidRPr="00007344">
        <w:rPr>
          <w:rFonts w:asciiTheme="minorHAnsi" w:eastAsia="Source Sans Pro Light" w:hAnsiTheme="minorHAnsi" w:cs="Source Sans Pro Light"/>
          <w:spacing w:val="-2"/>
          <w:w w:val="112"/>
          <w:sz w:val="18"/>
          <w:szCs w:val="18"/>
        </w:rPr>
        <w:t xml:space="preserve"> </w:t>
      </w:r>
      <w:r w:rsidRPr="00007344">
        <w:rPr>
          <w:rFonts w:asciiTheme="minorHAnsi" w:eastAsia="Source Sans Pro Light" w:hAnsiTheme="minorHAnsi" w:cs="Source Sans Pro Light"/>
          <w:sz w:val="18"/>
          <w:szCs w:val="18"/>
        </w:rPr>
        <w:t>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er is </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artici</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ating in J</w:t>
      </w:r>
      <w:r w:rsidRPr="00007344">
        <w:rPr>
          <w:rFonts w:asciiTheme="minorHAnsi" w:eastAsia="Source Sans Pro Light" w:hAnsiTheme="minorHAnsi" w:cs="Source Sans Pro Light"/>
          <w:spacing w:val="-2"/>
          <w:sz w:val="18"/>
          <w:szCs w:val="18"/>
        </w:rPr>
        <w:t>P</w:t>
      </w:r>
      <w:r w:rsidRPr="00007344">
        <w:rPr>
          <w:rFonts w:asciiTheme="minorHAnsi" w:eastAsia="Source Sans Pro Light" w:hAnsiTheme="minorHAnsi" w:cs="Source Sans Pro Light"/>
          <w:sz w:val="18"/>
          <w:szCs w:val="18"/>
        </w:rPr>
        <w:t>S and assis</w:t>
      </w:r>
      <w:r w:rsidRPr="00007344">
        <w:rPr>
          <w:rFonts w:asciiTheme="minorHAnsi" w:eastAsia="Source Sans Pro Light" w:hAnsiTheme="minorHAnsi" w:cs="Source Sans Pro Light"/>
          <w:spacing w:val="-4"/>
          <w:sz w:val="18"/>
          <w:szCs w:val="18"/>
        </w:rPr>
        <w:t>t</w:t>
      </w:r>
      <w:r w:rsidRPr="00007344">
        <w:rPr>
          <w:rFonts w:asciiTheme="minorHAnsi" w:eastAsia="Source Sans Pro Light" w:hAnsiTheme="minorHAnsi" w:cs="Source Sans Pro Light"/>
          <w:sz w:val="18"/>
          <w:szCs w:val="18"/>
        </w:rPr>
        <w:t>an</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 is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equi</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ed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o upg</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ade their medi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 xml:space="preserve">ally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ertified </w:t>
      </w:r>
      <w:r>
        <w:rPr>
          <w:rFonts w:asciiTheme="minorHAnsi" w:eastAsia="Source Sans Pro Light" w:hAnsiTheme="minorHAnsi" w:cs="Source Sans Pro Light"/>
          <w:sz w:val="18"/>
          <w:szCs w:val="18"/>
        </w:rPr>
        <w:t>functional</w:t>
      </w:r>
      <w:r w:rsidRPr="00007344">
        <w:rPr>
          <w:rFonts w:asciiTheme="minorHAnsi" w:eastAsia="Source Sans Pro Light" w:hAnsiTheme="minorHAnsi" w:cs="Source Sans Pro Light"/>
          <w:sz w:val="18"/>
          <w:szCs w:val="18"/>
        </w:rPr>
        <w:t xml:space="preserve">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w:t>
      </w:r>
      <w:r w:rsidRPr="00007344">
        <w:rPr>
          <w:rFonts w:asciiTheme="minorHAnsi" w:eastAsia="Source Sans Pro Light" w:hAnsiTheme="minorHAnsi" w:cs="Source Sans Pro Light"/>
          <w:spacing w:val="-1"/>
          <w:sz w:val="18"/>
          <w:szCs w:val="18"/>
        </w:rPr>
        <w:t>y</w:t>
      </w:r>
      <w:r w:rsidRPr="00007344">
        <w:rPr>
          <w:rFonts w:asciiTheme="minorHAnsi" w:eastAsia="Source Sans Pro Light" w:hAnsiTheme="minorHAnsi" w:cs="Source Sans Pro Light"/>
          <w:sz w:val="18"/>
          <w:szCs w:val="18"/>
        </w:rPr>
        <w:t>. In this ins</w:t>
      </w:r>
      <w:r w:rsidRPr="00007344">
        <w:rPr>
          <w:rFonts w:asciiTheme="minorHAnsi" w:eastAsia="Source Sans Pro Light" w:hAnsiTheme="minorHAnsi" w:cs="Source Sans Pro Light"/>
          <w:spacing w:val="-4"/>
          <w:sz w:val="18"/>
          <w:szCs w:val="18"/>
        </w:rPr>
        <w:t>t</w:t>
      </w:r>
      <w:r w:rsidRPr="00007344">
        <w:rPr>
          <w:rFonts w:asciiTheme="minorHAnsi" w:eastAsia="Source Sans Pro Light" w:hAnsiTheme="minorHAnsi" w:cs="Source Sans Pro Light"/>
          <w:sz w:val="18"/>
          <w:szCs w:val="18"/>
        </w:rPr>
        <w:t>an</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 a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er</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al will be limi</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ed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a </w:t>
      </w:r>
      <w:r>
        <w:rPr>
          <w:rFonts w:asciiTheme="minorHAnsi" w:eastAsia="Source Sans Pro Light" w:hAnsiTheme="minorHAnsi" w:cs="Source Sans Pro Light"/>
          <w:sz w:val="18"/>
          <w:szCs w:val="18"/>
        </w:rPr>
        <w:t>f</w:t>
      </w:r>
      <w:r w:rsidRPr="00007344">
        <w:rPr>
          <w:rFonts w:asciiTheme="minorHAnsi" w:eastAsia="Source Sans Pro Light" w:hAnsiTheme="minorHAnsi" w:cs="Source Sans Pro Light"/>
          <w:sz w:val="18"/>
          <w:szCs w:val="18"/>
        </w:rPr>
        <w:t>itness upg</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ade assessment onl</w:t>
      </w:r>
      <w:r w:rsidRPr="00007344">
        <w:rPr>
          <w:rFonts w:asciiTheme="minorHAnsi" w:eastAsia="Source Sans Pro Light" w:hAnsiTheme="minorHAnsi" w:cs="Source Sans Pro Light"/>
          <w:spacing w:val="-4"/>
          <w:sz w:val="18"/>
          <w:szCs w:val="18"/>
        </w:rPr>
        <w:t>y</w:t>
      </w:r>
      <w:r w:rsidRPr="00007344">
        <w:rPr>
          <w:rFonts w:asciiTheme="minorHAnsi" w:eastAsia="Source Sans Pro Light" w:hAnsiTheme="minorHAnsi" w:cs="Source Sans Pro Light"/>
          <w:sz w:val="18"/>
          <w:szCs w:val="18"/>
        </w:rPr>
        <w:t>.</w:t>
      </w:r>
    </w:p>
    <w:p w14:paraId="7C349C90" w14:textId="77777777" w:rsidR="008574C1" w:rsidRPr="00007344" w:rsidRDefault="008574C1" w:rsidP="008574C1">
      <w:pPr>
        <w:pStyle w:val="ListParagraph"/>
        <w:numPr>
          <w:ilvl w:val="0"/>
          <w:numId w:val="107"/>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12"/>
          <w:sz w:val="18"/>
          <w:szCs w:val="18"/>
        </w:rPr>
        <w:t>a</w:t>
      </w:r>
      <w:r w:rsidRPr="00007344">
        <w:rPr>
          <w:rFonts w:asciiTheme="minorHAnsi" w:eastAsia="Source Sans Pro Light" w:hAnsiTheme="minorHAnsi" w:cs="Source Sans Pro Light"/>
          <w:spacing w:val="-2"/>
          <w:w w:val="112"/>
          <w:sz w:val="18"/>
          <w:szCs w:val="18"/>
        </w:rPr>
        <w:t xml:space="preserve"> </w:t>
      </w:r>
      <w:r w:rsidRPr="00007344">
        <w:rPr>
          <w:rFonts w:asciiTheme="minorHAnsi" w:eastAsia="Source Sans Pro Light" w:hAnsiTheme="minorHAnsi" w:cs="Source Sans Pro Light"/>
          <w:sz w:val="18"/>
          <w:szCs w:val="18"/>
        </w:rPr>
        <w:t>fit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work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ovider has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ommended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ommen</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ement of J</w:t>
      </w:r>
      <w:r w:rsidRPr="00007344">
        <w:rPr>
          <w:rFonts w:asciiTheme="minorHAnsi" w:eastAsia="Source Sans Pro Light" w:hAnsiTheme="minorHAnsi" w:cs="Source Sans Pro Light"/>
          <w:spacing w:val="-2"/>
          <w:sz w:val="18"/>
          <w:szCs w:val="18"/>
        </w:rPr>
        <w:t>P</w:t>
      </w:r>
      <w:r w:rsidRPr="00007344">
        <w:rPr>
          <w:rFonts w:asciiTheme="minorHAnsi" w:eastAsia="Source Sans Pro Light" w:hAnsiTheme="minorHAnsi" w:cs="Source Sans Pro Light"/>
          <w:sz w:val="18"/>
          <w:szCs w:val="18"/>
        </w:rPr>
        <w:t xml:space="preserve">S prior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the </w:t>
      </w:r>
      <w:r w:rsidRPr="00007344">
        <w:rPr>
          <w:rFonts w:asciiTheme="minorHAnsi" w:eastAsia="Source Sans Pro Light" w:hAnsiTheme="minorHAnsi" w:cs="Source Sans Pro Light"/>
          <w:spacing w:val="-4"/>
          <w:sz w:val="18"/>
          <w:szCs w:val="18"/>
        </w:rPr>
        <w:t>f</w:t>
      </w:r>
      <w:r w:rsidRPr="00007344">
        <w:rPr>
          <w:rFonts w:asciiTheme="minorHAnsi" w:eastAsia="Source Sans Pro Light" w:hAnsiTheme="minorHAnsi" w:cs="Source Sans Pro Light"/>
          <w:sz w:val="18"/>
          <w:szCs w:val="18"/>
        </w:rPr>
        <w:t xml:space="preserve">ull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ompl</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tion of a fitness upg</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ade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og</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am.</w:t>
      </w:r>
    </w:p>
    <w:p w14:paraId="096742B1" w14:textId="77777777" w:rsidR="008574C1" w:rsidRPr="002A07B8" w:rsidRDefault="008574C1" w:rsidP="008574C1">
      <w:pPr>
        <w:spacing w:before="120" w:after="60" w:line="264" w:lineRule="auto"/>
        <w:ind w:right="-20"/>
        <w:jc w:val="left"/>
        <w:rPr>
          <w:rFonts w:eastAsia="Source Sans Pro Light" w:cs="Source Sans Pro Light"/>
          <w:sz w:val="18"/>
          <w:szCs w:val="18"/>
        </w:rPr>
      </w:pPr>
      <w:r w:rsidRPr="002A07B8">
        <w:rPr>
          <w:rFonts w:eastAsia="Source Sans Pro Light" w:cs="Source Sans Pro Light"/>
          <w:sz w:val="18"/>
          <w:szCs w:val="18"/>
        </w:rPr>
        <w:t xml:space="preserve">While </w:t>
      </w:r>
      <w:r w:rsidRPr="002A07B8">
        <w:rPr>
          <w:rFonts w:eastAsia="Source Sans Pro Light" w:cs="Source Sans Pro Light"/>
          <w:spacing w:val="-3"/>
          <w:sz w:val="18"/>
          <w:szCs w:val="18"/>
        </w:rPr>
        <w:t>c</w:t>
      </w:r>
      <w:r w:rsidRPr="002A07B8">
        <w:rPr>
          <w:rFonts w:eastAsia="Source Sans Pro Light" w:cs="Source Sans Pro Light"/>
          <w:sz w:val="18"/>
          <w:szCs w:val="18"/>
        </w:rPr>
        <w:t>oncur</w:t>
      </w:r>
      <w:r w:rsidRPr="002A07B8">
        <w:rPr>
          <w:rFonts w:eastAsia="Source Sans Pro Light" w:cs="Source Sans Pro Light"/>
          <w:spacing w:val="-2"/>
          <w:sz w:val="18"/>
          <w:szCs w:val="18"/>
        </w:rPr>
        <w:t>r</w:t>
      </w:r>
      <w:r w:rsidRPr="002A07B8">
        <w:rPr>
          <w:rFonts w:eastAsia="Source Sans Pro Light" w:cs="Source Sans Pro Light"/>
          <w:sz w:val="18"/>
          <w:szCs w:val="18"/>
        </w:rPr>
        <w:t>ent job pla</w:t>
      </w:r>
      <w:r w:rsidRPr="002A07B8">
        <w:rPr>
          <w:rFonts w:eastAsia="Source Sans Pro Light" w:cs="Source Sans Pro Light"/>
          <w:spacing w:val="-3"/>
          <w:sz w:val="18"/>
          <w:szCs w:val="18"/>
        </w:rPr>
        <w:t>c</w:t>
      </w:r>
      <w:r w:rsidRPr="002A07B8">
        <w:rPr>
          <w:rFonts w:eastAsia="Source Sans Pro Light" w:cs="Source Sans Pro Light"/>
          <w:sz w:val="18"/>
          <w:szCs w:val="18"/>
        </w:rPr>
        <w:t>ement se</w:t>
      </w:r>
      <w:r w:rsidRPr="002A07B8">
        <w:rPr>
          <w:rFonts w:eastAsia="Source Sans Pro Light" w:cs="Source Sans Pro Light"/>
          <w:spacing w:val="5"/>
          <w:sz w:val="18"/>
          <w:szCs w:val="18"/>
        </w:rPr>
        <w:t>r</w:t>
      </w:r>
      <w:r w:rsidRPr="002A07B8">
        <w:rPr>
          <w:rFonts w:eastAsia="Source Sans Pro Light" w:cs="Source Sans Pro Light"/>
          <w:sz w:val="18"/>
          <w:szCs w:val="18"/>
        </w:rPr>
        <w:t>vi</w:t>
      </w:r>
      <w:r w:rsidRPr="002A07B8">
        <w:rPr>
          <w:rFonts w:eastAsia="Source Sans Pro Light" w:cs="Source Sans Pro Light"/>
          <w:spacing w:val="-3"/>
          <w:sz w:val="18"/>
          <w:szCs w:val="18"/>
        </w:rPr>
        <w:t>c</w:t>
      </w:r>
      <w:r w:rsidRPr="002A07B8">
        <w:rPr>
          <w:rFonts w:eastAsia="Source Sans Pro Light" w:cs="Source Sans Pro Light"/>
          <w:sz w:val="18"/>
          <w:szCs w:val="18"/>
        </w:rPr>
        <w:t>es a</w:t>
      </w:r>
      <w:r w:rsidRPr="002A07B8">
        <w:rPr>
          <w:rFonts w:eastAsia="Source Sans Pro Light" w:cs="Source Sans Pro Light"/>
          <w:spacing w:val="-2"/>
          <w:sz w:val="18"/>
          <w:szCs w:val="18"/>
        </w:rPr>
        <w:t>r</w:t>
      </w:r>
      <w:r w:rsidRPr="002A07B8">
        <w:rPr>
          <w:rFonts w:eastAsia="Source Sans Pro Light" w:cs="Source Sans Pro Light"/>
          <w:sz w:val="18"/>
          <w:szCs w:val="18"/>
        </w:rPr>
        <w:t>e being delive</w:t>
      </w:r>
      <w:r w:rsidRPr="002A07B8">
        <w:rPr>
          <w:rFonts w:eastAsia="Source Sans Pro Light" w:cs="Source Sans Pro Light"/>
          <w:spacing w:val="-2"/>
          <w:sz w:val="18"/>
          <w:szCs w:val="18"/>
        </w:rPr>
        <w:t>r</w:t>
      </w:r>
      <w:r w:rsidRPr="002A07B8">
        <w:rPr>
          <w:rFonts w:eastAsia="Source Sans Pro Light" w:cs="Source Sans Pro Light"/>
          <w:sz w:val="18"/>
          <w:szCs w:val="18"/>
        </w:rPr>
        <w:t>ed:</w:t>
      </w:r>
    </w:p>
    <w:p w14:paraId="597635E0" w14:textId="77777777" w:rsidR="008574C1" w:rsidRPr="00007344" w:rsidRDefault="008574C1" w:rsidP="008574C1">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er will </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artici</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e in activities as s</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t out by the job pla</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ement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ovider</w:t>
      </w:r>
    </w:p>
    <w:p w14:paraId="26FDA758" w14:textId="77777777" w:rsidR="008574C1" w:rsidRPr="00007344" w:rsidRDefault="008574C1" w:rsidP="008574C1">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w</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 activities such as work </w:t>
      </w:r>
      <w:r w:rsidRPr="00D10856">
        <w:rPr>
          <w:rFonts w:asciiTheme="minorHAnsi" w:eastAsia="Source Sans Pro Light" w:hAnsiTheme="minorHAnsi" w:cs="Source Sans Pro Light"/>
          <w:sz w:val="18"/>
          <w:szCs w:val="18"/>
        </w:rPr>
        <w:t xml:space="preserve">placements </w:t>
      </w:r>
      <w:r w:rsidRPr="00007344">
        <w:rPr>
          <w:rFonts w:asciiTheme="minorHAnsi" w:eastAsia="Source Sans Pro Light" w:hAnsiTheme="minorHAnsi" w:cs="Source Sans Pro Light"/>
          <w:sz w:val="18"/>
          <w:szCs w:val="18"/>
        </w:rPr>
        <w:t>and t</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aining have been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-ar</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an</w:t>
      </w:r>
      <w:r w:rsidRPr="00007344">
        <w:rPr>
          <w:rFonts w:asciiTheme="minorHAnsi" w:eastAsia="Source Sans Pro Light" w:hAnsiTheme="minorHAnsi" w:cs="Source Sans Pro Light"/>
          <w:spacing w:val="-2"/>
          <w:sz w:val="18"/>
          <w:szCs w:val="18"/>
        </w:rPr>
        <w:t>g</w:t>
      </w:r>
      <w:r w:rsidRPr="00007344">
        <w:rPr>
          <w:rFonts w:asciiTheme="minorHAnsi" w:eastAsia="Source Sans Pro Light" w:hAnsiTheme="minorHAnsi" w:cs="Source Sans Pro Light"/>
          <w:sz w:val="18"/>
          <w:szCs w:val="18"/>
        </w:rPr>
        <w:t>ed by the fit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work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w:t>
      </w:r>
      <w:r w:rsidRPr="00007344">
        <w:rPr>
          <w:rFonts w:asciiTheme="minorHAnsi" w:eastAsia="Source Sans Pro Light" w:hAnsiTheme="minorHAnsi" w:cs="Source Sans Pro Light"/>
          <w:spacing w:val="-7"/>
          <w:sz w:val="18"/>
          <w:szCs w:val="18"/>
        </w:rPr>
        <w:t>r</w:t>
      </w:r>
      <w:r w:rsidRPr="00007344">
        <w:rPr>
          <w:rFonts w:asciiTheme="minorHAnsi" w:eastAsia="Source Sans Pro Light" w:hAnsiTheme="minorHAnsi" w:cs="Source Sans Pro Light"/>
          <w:sz w:val="18"/>
          <w:szCs w:val="18"/>
        </w:rPr>
        <w:t>, 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er is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ompl</w:t>
      </w:r>
      <w:r w:rsidRPr="00007344">
        <w:rPr>
          <w:rFonts w:asciiTheme="minorHAnsi" w:eastAsia="Source Sans Pro Light" w:hAnsiTheme="minorHAnsi" w:cs="Source Sans Pro Light"/>
          <w:spacing w:val="-2"/>
          <w:sz w:val="18"/>
          <w:szCs w:val="18"/>
        </w:rPr>
        <w:t>et</w:t>
      </w:r>
      <w:r w:rsidRPr="00007344">
        <w:rPr>
          <w:rFonts w:asciiTheme="minorHAnsi" w:eastAsia="Source Sans Pro Light" w:hAnsiTheme="minorHAnsi" w:cs="Source Sans Pro Light"/>
          <w:sz w:val="18"/>
          <w:szCs w:val="18"/>
        </w:rPr>
        <w:t>e these activities with moni</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oring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be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onduc</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ed by the job pla</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ement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w:t>
      </w:r>
      <w:r w:rsidRPr="00007344">
        <w:rPr>
          <w:rFonts w:asciiTheme="minorHAnsi" w:eastAsia="Source Sans Pro Light" w:hAnsiTheme="minorHAnsi" w:cs="Source Sans Pro Light"/>
          <w:spacing w:val="-7"/>
          <w:sz w:val="18"/>
          <w:szCs w:val="18"/>
        </w:rPr>
        <w:t>r</w:t>
      </w:r>
    </w:p>
    <w:p w14:paraId="6C09B40E" w14:textId="77777777" w:rsidR="008574C1" w:rsidRPr="00007344" w:rsidRDefault="008574C1" w:rsidP="008574C1">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 must be timely and </w:t>
      </w:r>
      <w:r w:rsidRPr="00007344">
        <w:rPr>
          <w:rFonts w:asciiTheme="minorHAnsi" w:eastAsia="Source Sans Pro Light" w:hAnsiTheme="minorHAnsi" w:cs="Source Sans Pro Light"/>
          <w:spacing w:val="-2"/>
          <w:sz w:val="18"/>
          <w:szCs w:val="18"/>
        </w:rPr>
        <w:t>re</w:t>
      </w:r>
      <w:r w:rsidRPr="00007344">
        <w:rPr>
          <w:rFonts w:asciiTheme="minorHAnsi" w:eastAsia="Source Sans Pro Light" w:hAnsiTheme="minorHAnsi" w:cs="Source Sans Pro Light"/>
          <w:sz w:val="18"/>
          <w:szCs w:val="18"/>
        </w:rPr>
        <w:t xml:space="preserve">gular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ommuni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ation b</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tween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s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o achi</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 xml:space="preserve">ve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ollabo</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 xml:space="preserve">ative </w:t>
      </w:r>
      <w:r w:rsidRPr="00007344">
        <w:rPr>
          <w:rFonts w:asciiTheme="minorHAnsi" w:eastAsia="Source Sans Pro Light" w:hAnsiTheme="minorHAnsi" w:cs="Source Sans Pro Light"/>
          <w:spacing w:val="-2"/>
          <w:sz w:val="18"/>
          <w:szCs w:val="18"/>
        </w:rPr>
        <w:t>g</w:t>
      </w:r>
      <w:r w:rsidRPr="00007344">
        <w:rPr>
          <w:rFonts w:asciiTheme="minorHAnsi" w:eastAsia="Source Sans Pro Light" w:hAnsiTheme="minorHAnsi" w:cs="Source Sans Pro Light"/>
          <w:spacing w:val="-3"/>
          <w:sz w:val="18"/>
          <w:szCs w:val="18"/>
        </w:rPr>
        <w:t>o</w:t>
      </w:r>
      <w:r w:rsidRPr="00007344">
        <w:rPr>
          <w:rFonts w:asciiTheme="minorHAnsi" w:eastAsia="Source Sans Pro Light" w:hAnsiTheme="minorHAnsi" w:cs="Source Sans Pro Light"/>
          <w:sz w:val="18"/>
          <w:szCs w:val="18"/>
        </w:rPr>
        <w:t>al s</w:t>
      </w:r>
      <w:r w:rsidRPr="00007344">
        <w:rPr>
          <w:rFonts w:asciiTheme="minorHAnsi" w:eastAsia="Source Sans Pro Light" w:hAnsiTheme="minorHAnsi" w:cs="Source Sans Pro Light"/>
          <w:spacing w:val="-2"/>
          <w:sz w:val="18"/>
          <w:szCs w:val="18"/>
        </w:rPr>
        <w:t>e</w:t>
      </w:r>
      <w:r>
        <w:rPr>
          <w:rFonts w:asciiTheme="minorHAnsi" w:eastAsia="Source Sans Pro Light" w:hAnsiTheme="minorHAnsi" w:cs="Source Sans Pro Light"/>
          <w:sz w:val="18"/>
          <w:szCs w:val="18"/>
        </w:rPr>
        <w:t>tting</w:t>
      </w:r>
    </w:p>
    <w:p w14:paraId="4B4D7C2A" w14:textId="77777777" w:rsidR="008574C1" w:rsidRPr="00007344" w:rsidRDefault="008574C1" w:rsidP="008574C1">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 xml:space="preserve">he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 xml:space="preserve">ocus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the fit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work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ovider will be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w:t>
      </w:r>
      <w:r w:rsidRPr="00007344">
        <w:rPr>
          <w:rFonts w:asciiTheme="minorHAnsi" w:eastAsia="Source Sans Pro Light" w:hAnsiTheme="minorHAnsi" w:cs="Source Sans Pro Light"/>
          <w:spacing w:val="-3"/>
          <w:sz w:val="18"/>
          <w:szCs w:val="18"/>
        </w:rPr>
        <w:t>g</w:t>
      </w:r>
      <w:r w:rsidRPr="00007344">
        <w:rPr>
          <w:rFonts w:asciiTheme="minorHAnsi" w:eastAsia="Source Sans Pro Light" w:hAnsiTheme="minorHAnsi" w:cs="Source Sans Pro Light"/>
          <w:sz w:val="18"/>
          <w:szCs w:val="18"/>
        </w:rPr>
        <w:t>ain an inc</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pacing w:val="-3"/>
          <w:sz w:val="18"/>
          <w:szCs w:val="18"/>
        </w:rPr>
        <w:t>e</w:t>
      </w:r>
      <w:r w:rsidRPr="00007344">
        <w:rPr>
          <w:rFonts w:asciiTheme="minorHAnsi" w:eastAsia="Source Sans Pro Light" w:hAnsiTheme="minorHAnsi" w:cs="Source Sans Pro Light"/>
          <w:sz w:val="18"/>
          <w:szCs w:val="18"/>
        </w:rPr>
        <w:t>ase in medi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 xml:space="preserve">ally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ertified work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acity</w:t>
      </w:r>
      <w:r w:rsidRPr="00007344">
        <w:rPr>
          <w:rFonts w:asciiTheme="minorHAnsi" w:eastAsia="Source Sans Pro Light" w:hAnsiTheme="minorHAnsi" w:cs="Source Sans Pro Light"/>
          <w:spacing w:val="2"/>
          <w:sz w:val="18"/>
          <w:szCs w:val="18"/>
        </w:rPr>
        <w:t xml:space="preserve">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o 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er</w:t>
      </w:r>
      <w:r w:rsidRPr="00007344">
        <w:rPr>
          <w:rFonts w:asciiTheme="minorHAnsi" w:eastAsia="Source Sans Pro Light" w:hAnsiTheme="minorHAnsi" w:cs="Source Sans Pro Light"/>
          <w:spacing w:val="-10"/>
          <w:sz w:val="18"/>
          <w:szCs w:val="18"/>
        </w:rPr>
        <w:t>’</w:t>
      </w:r>
      <w:r w:rsidRPr="00007344">
        <w:rPr>
          <w:rFonts w:asciiTheme="minorHAnsi" w:eastAsia="Source Sans Pro Light" w:hAnsiTheme="minorHAnsi" w:cs="Source Sans Pro Light"/>
          <w:sz w:val="18"/>
          <w:szCs w:val="18"/>
        </w:rPr>
        <w:t>s maximum du</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 xml:space="preserve">able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w:t>
      </w:r>
      <w:r w:rsidRPr="00007344">
        <w:rPr>
          <w:rFonts w:asciiTheme="minorHAnsi" w:eastAsia="Source Sans Pro Light" w:hAnsiTheme="minorHAnsi" w:cs="Source Sans Pro Light"/>
          <w:spacing w:val="-4"/>
          <w:sz w:val="18"/>
          <w:szCs w:val="18"/>
        </w:rPr>
        <w:t>y</w:t>
      </w:r>
    </w:p>
    <w:p w14:paraId="76A1337E" w14:textId="77777777" w:rsidR="008574C1" w:rsidRPr="00007344" w:rsidRDefault="008574C1" w:rsidP="008574C1">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 must be no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onflict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z w:val="18"/>
          <w:szCs w:val="18"/>
        </w:rPr>
        <w:t xml:space="preserve">in the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equi</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ements of 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e</w:t>
      </w:r>
      <w:r w:rsidRPr="00007344">
        <w:rPr>
          <w:rFonts w:asciiTheme="minorHAnsi" w:eastAsia="Source Sans Pro Light" w:hAnsiTheme="minorHAnsi" w:cs="Source Sans Pro Light"/>
          <w:spacing w:val="-7"/>
          <w:sz w:val="18"/>
          <w:szCs w:val="18"/>
        </w:rPr>
        <w:t>r</w:t>
      </w:r>
    </w:p>
    <w:p w14:paraId="2141599E" w14:textId="77777777" w:rsidR="008574C1" w:rsidRPr="00007344" w:rsidRDefault="008574C1" w:rsidP="008574C1">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 must be no dupli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ation of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es.</w:t>
      </w:r>
      <w:r>
        <w:rPr>
          <w:rFonts w:asciiTheme="minorHAnsi" w:eastAsia="Source Sans Pro Light" w:hAnsiTheme="minorHAnsi" w:cs="Source Sans Pro Light"/>
          <w:sz w:val="18"/>
          <w:szCs w:val="18"/>
        </w:rPr>
        <w:br/>
      </w:r>
    </w:p>
    <w:p w14:paraId="6317CB27" w14:textId="77777777" w:rsidR="008574C1" w:rsidRPr="00C95CAF" w:rsidRDefault="008574C1" w:rsidP="008574C1">
      <w:pPr>
        <w:pStyle w:val="Heading2"/>
      </w:pPr>
      <w:bookmarkStart w:id="22" w:name="_Toc200983900"/>
      <w:r w:rsidRPr="00C95CAF">
        <w:t>Se</w:t>
      </w:r>
      <w:r w:rsidRPr="00C95CAF">
        <w:rPr>
          <w:spacing w:val="-3"/>
        </w:rPr>
        <w:t>r</w:t>
      </w:r>
      <w:r w:rsidRPr="00C95CAF">
        <w:t>vi</w:t>
      </w:r>
      <w:r w:rsidRPr="00C95CAF">
        <w:rPr>
          <w:spacing w:val="-19"/>
        </w:rPr>
        <w:t>c</w:t>
      </w:r>
      <w:r w:rsidRPr="00C95CAF">
        <w:t>e</w:t>
      </w:r>
      <w:r w:rsidRPr="00C95CAF">
        <w:rPr>
          <w:spacing w:val="-25"/>
        </w:rPr>
        <w:t xml:space="preserve"> </w:t>
      </w:r>
      <w:r w:rsidRPr="00C95CAF">
        <w:t>i</w:t>
      </w:r>
      <w:r w:rsidRPr="00C95CAF">
        <w:rPr>
          <w:spacing w:val="-16"/>
        </w:rPr>
        <w:t>t</w:t>
      </w:r>
      <w:r w:rsidRPr="00C95CAF">
        <w:t>em</w:t>
      </w:r>
      <w:r w:rsidRPr="00C95CAF">
        <w:rPr>
          <w:spacing w:val="-25"/>
        </w:rPr>
        <w:t xml:space="preserve"> </w:t>
      </w:r>
      <w:r w:rsidRPr="00C95CAF">
        <w:t>descrip</w:t>
      </w:r>
      <w:r w:rsidRPr="00C95CAF">
        <w:rPr>
          <w:spacing w:val="-16"/>
        </w:rPr>
        <w:t>t</w:t>
      </w:r>
      <w:r w:rsidRPr="00C95CAF">
        <w:t>o</w:t>
      </w:r>
      <w:r w:rsidRPr="00C95CAF">
        <w:rPr>
          <w:spacing w:val="-16"/>
        </w:rPr>
        <w:t>r</w:t>
      </w:r>
      <w:r w:rsidRPr="00C95CAF">
        <w:t>s</w:t>
      </w:r>
      <w:bookmarkEnd w:id="22"/>
    </w:p>
    <w:p w14:paraId="22D97F52" w14:textId="77777777" w:rsidR="008574C1" w:rsidRPr="009F6C22" w:rsidRDefault="008574C1" w:rsidP="008574C1">
      <w:pPr>
        <w:pStyle w:val="HStyle"/>
      </w:pPr>
      <w:bookmarkStart w:id="23" w:name="_Toc200983901"/>
      <w:r w:rsidRPr="009F6C22">
        <w:t>Fitness</w:t>
      </w:r>
      <w:r w:rsidRPr="009F6C22">
        <w:rPr>
          <w:spacing w:val="-17"/>
        </w:rPr>
        <w:t xml:space="preserve"> </w:t>
      </w:r>
      <w:r w:rsidRPr="009F6C22">
        <w:t>upg</w:t>
      </w:r>
      <w:r w:rsidRPr="009F6C22">
        <w:rPr>
          <w:spacing w:val="-15"/>
        </w:rPr>
        <w:t>r</w:t>
      </w:r>
      <w:r w:rsidRPr="009F6C22">
        <w:t>ade</w:t>
      </w:r>
      <w:r w:rsidRPr="009F6C22">
        <w:rPr>
          <w:spacing w:val="-17"/>
        </w:rPr>
        <w:t xml:space="preserve"> </w:t>
      </w:r>
      <w:r w:rsidRPr="009F6C22">
        <w:t>assessment</w:t>
      </w:r>
      <w:r w:rsidRPr="009F6C22">
        <w:rPr>
          <w:spacing w:val="-17"/>
        </w:rPr>
        <w:t xml:space="preserve"> </w:t>
      </w:r>
      <w:r>
        <w:rPr>
          <w:spacing w:val="-17"/>
        </w:rPr>
        <w:t>(</w:t>
      </w:r>
      <w:r w:rsidRPr="009F6C22">
        <w:rPr>
          <w:spacing w:val="-10"/>
        </w:rPr>
        <w:t>F</w:t>
      </w:r>
      <w:r w:rsidRPr="009F6C22">
        <w:t>W110A)</w:t>
      </w:r>
      <w:bookmarkEnd w:id="23"/>
      <w:r w:rsidRPr="009F6C22">
        <w:t xml:space="preserve"> </w:t>
      </w:r>
    </w:p>
    <w:p w14:paraId="0CF632B3" w14:textId="77777777" w:rsidR="008574C1" w:rsidRDefault="008574C1" w:rsidP="008574C1">
      <w:pPr>
        <w:spacing w:before="120" w:after="60" w:line="264" w:lineRule="auto"/>
        <w:ind w:right="-48"/>
        <w:jc w:val="left"/>
        <w:rPr>
          <w:rFonts w:eastAsia="Source Sans Pro Light" w:cs="Source Sans Pro Light"/>
          <w:sz w:val="18"/>
          <w:szCs w:val="18"/>
        </w:rPr>
      </w:pPr>
      <w:r>
        <w:rPr>
          <w:rFonts w:eastAsia="Source Sans Pro Light" w:cs="Source Sans Pro Light"/>
          <w:sz w:val="18"/>
          <w:szCs w:val="18"/>
        </w:rPr>
        <w:t>Maximum time: 15 business days.</w:t>
      </w:r>
    </w:p>
    <w:p w14:paraId="5C03C28F" w14:textId="77777777" w:rsidR="008574C1" w:rsidRPr="00AB01F4" w:rsidRDefault="008574C1" w:rsidP="008574C1">
      <w:pPr>
        <w:spacing w:before="120" w:after="60" w:line="264" w:lineRule="auto"/>
        <w:ind w:right="-48"/>
        <w:jc w:val="left"/>
        <w:rPr>
          <w:rFonts w:eastAsia="Source Sans Pro Light" w:cs="Source Sans Pro Light"/>
          <w:sz w:val="18"/>
          <w:szCs w:val="18"/>
        </w:rPr>
      </w:pPr>
      <w:r w:rsidRPr="00AB01F4">
        <w:rPr>
          <w:rFonts w:eastAsia="Source Sans Pro Light" w:cs="Source Sans Pro Light"/>
          <w:sz w:val="18"/>
          <w:szCs w:val="18"/>
        </w:rPr>
        <w:t>The purpose of this se</w:t>
      </w:r>
      <w:r w:rsidRPr="00AB01F4">
        <w:rPr>
          <w:rFonts w:eastAsia="Source Sans Pro Light" w:cs="Source Sans Pro Light"/>
          <w:spacing w:val="5"/>
          <w:sz w:val="18"/>
          <w:szCs w:val="18"/>
        </w:rPr>
        <w:t>r</w:t>
      </w:r>
      <w:r w:rsidRPr="00AB01F4">
        <w:rPr>
          <w:rFonts w:eastAsia="Source Sans Pro Light" w:cs="Source Sans Pro Light"/>
          <w:sz w:val="18"/>
          <w:szCs w:val="18"/>
        </w:rPr>
        <w:t>vi</w:t>
      </w:r>
      <w:r w:rsidRPr="00AB01F4">
        <w:rPr>
          <w:rFonts w:eastAsia="Source Sans Pro Light" w:cs="Source Sans Pro Light"/>
          <w:spacing w:val="-3"/>
          <w:sz w:val="18"/>
          <w:szCs w:val="18"/>
        </w:rPr>
        <w:t>c</w:t>
      </w:r>
      <w:r w:rsidRPr="00AB01F4">
        <w:rPr>
          <w:rFonts w:eastAsia="Source Sans Pro Light" w:cs="Source Sans Pro Light"/>
          <w:sz w:val="18"/>
          <w:szCs w:val="18"/>
        </w:rPr>
        <w:t xml:space="preserve">e is </w:t>
      </w:r>
      <w:r w:rsidRPr="00AB01F4">
        <w:rPr>
          <w:rFonts w:eastAsia="Source Sans Pro Light" w:cs="Source Sans Pro Light"/>
          <w:spacing w:val="-2"/>
          <w:sz w:val="18"/>
          <w:szCs w:val="18"/>
        </w:rPr>
        <w:t>t</w:t>
      </w:r>
      <w:r w:rsidRPr="00AB01F4">
        <w:rPr>
          <w:rFonts w:eastAsia="Source Sans Pro Light" w:cs="Source Sans Pro Light"/>
          <w:sz w:val="18"/>
          <w:szCs w:val="18"/>
        </w:rPr>
        <w:t xml:space="preserve">o gather and provide relevant information to a treating doctor that will help them make an informed reassessment of the worker’s </w:t>
      </w:r>
      <w:r>
        <w:rPr>
          <w:rFonts w:eastAsia="Source Sans Pro Light" w:cs="Source Sans Pro Light"/>
          <w:sz w:val="18"/>
          <w:szCs w:val="18"/>
        </w:rPr>
        <w:t xml:space="preserve">functional </w:t>
      </w:r>
      <w:r w:rsidRPr="00AB01F4">
        <w:rPr>
          <w:rFonts w:eastAsia="Source Sans Pro Light" w:cs="Source Sans Pro Light"/>
          <w:sz w:val="18"/>
          <w:szCs w:val="18"/>
        </w:rPr>
        <w:t xml:space="preserve">capacity for work, where this is ideally an upgrade to pre-injury level. </w:t>
      </w:r>
    </w:p>
    <w:p w14:paraId="174BD75F" w14:textId="77777777" w:rsidR="008574C1" w:rsidRPr="00AB01F4" w:rsidRDefault="008574C1" w:rsidP="008574C1">
      <w:pPr>
        <w:spacing w:before="120" w:after="60" w:line="264" w:lineRule="auto"/>
        <w:ind w:right="-48"/>
        <w:jc w:val="left"/>
        <w:rPr>
          <w:rFonts w:eastAsia="Source Sans Pro Light" w:cs="Source Sans Pro Light"/>
          <w:sz w:val="18"/>
          <w:szCs w:val="18"/>
        </w:rPr>
      </w:pPr>
      <w:r w:rsidRPr="00AB01F4">
        <w:rPr>
          <w:rFonts w:eastAsia="Source Sans Pro Light" w:cs="Source Sans Pro Light"/>
          <w:sz w:val="18"/>
          <w:szCs w:val="18"/>
        </w:rPr>
        <w:t>It is the provider’s responsibility to determine:</w:t>
      </w:r>
    </w:p>
    <w:p w14:paraId="53920ECF" w14:textId="77777777" w:rsidR="008574C1" w:rsidRPr="00AB01F4" w:rsidRDefault="008574C1" w:rsidP="008574C1">
      <w:pPr>
        <w:pStyle w:val="ListParagraph"/>
        <w:numPr>
          <w:ilvl w:val="0"/>
          <w:numId w:val="3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Wingdings" w:hAnsiTheme="minorHAnsi" w:cs="Wingdings"/>
          <w:w w:val="106"/>
          <w:sz w:val="18"/>
          <w:szCs w:val="18"/>
        </w:rPr>
        <w:t xml:space="preserve">relevant and necessary information to provide to a doctor on a case-by-case basis to help them in certifying an upgrade in a worker’s </w:t>
      </w:r>
      <w:r>
        <w:rPr>
          <w:rFonts w:asciiTheme="minorHAnsi" w:eastAsia="Wingdings" w:hAnsiTheme="minorHAnsi" w:cs="Wingdings"/>
          <w:w w:val="106"/>
          <w:sz w:val="18"/>
          <w:szCs w:val="18"/>
        </w:rPr>
        <w:t>functional</w:t>
      </w:r>
      <w:r w:rsidRPr="00AB01F4">
        <w:rPr>
          <w:rFonts w:asciiTheme="minorHAnsi" w:eastAsia="Wingdings" w:hAnsiTheme="minorHAnsi" w:cs="Wingdings"/>
          <w:w w:val="106"/>
          <w:sz w:val="18"/>
          <w:szCs w:val="18"/>
        </w:rPr>
        <w:t xml:space="preserve"> capacity</w:t>
      </w:r>
    </w:p>
    <w:p w14:paraId="254EF6FD" w14:textId="77777777" w:rsidR="008574C1" w:rsidRPr="00DF0C1E" w:rsidRDefault="008574C1" w:rsidP="008574C1">
      <w:pPr>
        <w:pStyle w:val="ListParagraph"/>
        <w:numPr>
          <w:ilvl w:val="0"/>
          <w:numId w:val="3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Wingdings" w:hAnsiTheme="minorHAnsi" w:cs="Wingdings"/>
          <w:w w:val="106"/>
          <w:sz w:val="18"/>
          <w:szCs w:val="18"/>
        </w:rPr>
        <w:t>how to empower the worker to engage with and contr</w:t>
      </w:r>
      <w:r>
        <w:rPr>
          <w:rFonts w:asciiTheme="minorHAnsi" w:eastAsia="Wingdings" w:hAnsiTheme="minorHAnsi" w:cs="Wingdings"/>
          <w:w w:val="106"/>
          <w:sz w:val="18"/>
          <w:szCs w:val="18"/>
        </w:rPr>
        <w:t xml:space="preserve">ibute to achieving the upgrade, and </w:t>
      </w:r>
    </w:p>
    <w:p w14:paraId="61660EF1" w14:textId="77777777" w:rsidR="008574C1" w:rsidRPr="00AB01F4" w:rsidRDefault="008574C1" w:rsidP="008574C1">
      <w:pPr>
        <w:pStyle w:val="ListParagraph"/>
        <w:numPr>
          <w:ilvl w:val="0"/>
          <w:numId w:val="3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consider functional capacity in light of employment goals.</w:t>
      </w:r>
    </w:p>
    <w:p w14:paraId="235814E2" w14:textId="77777777" w:rsidR="008574C1" w:rsidRDefault="008574C1" w:rsidP="008574C1">
      <w:pPr>
        <w:tabs>
          <w:tab w:val="left" w:pos="600"/>
        </w:tabs>
        <w:spacing w:before="120" w:after="60" w:line="264" w:lineRule="auto"/>
        <w:ind w:right="40"/>
        <w:jc w:val="left"/>
        <w:rPr>
          <w:rFonts w:eastAsia="Source Sans Pro" w:cs="Source Sans Pro"/>
          <w:bCs/>
          <w:spacing w:val="-3"/>
          <w:position w:val="1"/>
          <w:sz w:val="18"/>
          <w:szCs w:val="18"/>
        </w:rPr>
      </w:pPr>
      <w:r w:rsidRPr="00AB01F4">
        <w:rPr>
          <w:rFonts w:eastAsia="Source Sans Pro Light" w:cs="Source Sans Pro Light"/>
          <w:sz w:val="18"/>
          <w:szCs w:val="18"/>
        </w:rPr>
        <w:t>During this service, when medical</w:t>
      </w:r>
      <w:r>
        <w:rPr>
          <w:rFonts w:eastAsia="Source Sans Pro Light" w:cs="Source Sans Pro Light"/>
          <w:sz w:val="18"/>
          <w:szCs w:val="18"/>
        </w:rPr>
        <w:t>ly certified functional</w:t>
      </w:r>
      <w:r w:rsidRPr="00AB01F4">
        <w:rPr>
          <w:rFonts w:eastAsia="Source Sans Pro Light" w:cs="Source Sans Pro Light"/>
          <w:sz w:val="18"/>
          <w:szCs w:val="18"/>
        </w:rPr>
        <w:t xml:space="preserve"> capacity achieved is less than pre-injury hours, the provider will work with the worker and doctor to develop and agree on a tailored and suitable </w:t>
      </w:r>
      <w:r w:rsidRPr="00E61891">
        <w:rPr>
          <w:rFonts w:eastAsia="Source Sans Pro" w:cs="Source Sans Pro"/>
          <w:bCs/>
          <w:sz w:val="18"/>
          <w:szCs w:val="18"/>
        </w:rPr>
        <w:t>fitness upg</w:t>
      </w:r>
      <w:r w:rsidRPr="00E61891">
        <w:rPr>
          <w:rFonts w:eastAsia="Source Sans Pro" w:cs="Source Sans Pro"/>
          <w:bCs/>
          <w:spacing w:val="-5"/>
          <w:sz w:val="18"/>
          <w:szCs w:val="18"/>
        </w:rPr>
        <w:t>r</w:t>
      </w:r>
      <w:r w:rsidRPr="00E61891">
        <w:rPr>
          <w:rFonts w:eastAsia="Source Sans Pro" w:cs="Source Sans Pro"/>
          <w:bCs/>
          <w:sz w:val="18"/>
          <w:szCs w:val="18"/>
        </w:rPr>
        <w:t xml:space="preserve">ade </w:t>
      </w:r>
      <w:r w:rsidRPr="00E61891">
        <w:rPr>
          <w:rFonts w:eastAsia="Source Sans Pro" w:cs="Source Sans Pro"/>
          <w:bCs/>
          <w:position w:val="1"/>
          <w:sz w:val="18"/>
          <w:szCs w:val="18"/>
        </w:rPr>
        <w:t>p</w:t>
      </w:r>
      <w:r w:rsidRPr="00E61891">
        <w:rPr>
          <w:rFonts w:eastAsia="Source Sans Pro" w:cs="Source Sans Pro"/>
          <w:bCs/>
          <w:spacing w:val="-2"/>
          <w:position w:val="1"/>
          <w:sz w:val="18"/>
          <w:szCs w:val="18"/>
        </w:rPr>
        <w:t>r</w:t>
      </w:r>
      <w:r w:rsidRPr="00E61891">
        <w:rPr>
          <w:rFonts w:eastAsia="Source Sans Pro" w:cs="Source Sans Pro"/>
          <w:bCs/>
          <w:position w:val="1"/>
          <w:sz w:val="18"/>
          <w:szCs w:val="18"/>
        </w:rPr>
        <w:t>og</w:t>
      </w:r>
      <w:r w:rsidRPr="00E61891">
        <w:rPr>
          <w:rFonts w:eastAsia="Source Sans Pro" w:cs="Source Sans Pro"/>
          <w:bCs/>
          <w:spacing w:val="-5"/>
          <w:position w:val="1"/>
          <w:sz w:val="18"/>
          <w:szCs w:val="18"/>
        </w:rPr>
        <w:t>r</w:t>
      </w:r>
      <w:r w:rsidRPr="00E61891">
        <w:rPr>
          <w:rFonts w:eastAsia="Source Sans Pro" w:cs="Source Sans Pro"/>
          <w:bCs/>
          <w:position w:val="1"/>
          <w:sz w:val="18"/>
          <w:szCs w:val="18"/>
        </w:rPr>
        <w:t>am</w:t>
      </w:r>
      <w:r w:rsidRPr="00AB01F4">
        <w:rPr>
          <w:rFonts w:eastAsia="Source Sans Pro" w:cs="Source Sans Pro"/>
          <w:b/>
          <w:bCs/>
          <w:spacing w:val="-3"/>
          <w:position w:val="1"/>
          <w:sz w:val="18"/>
          <w:szCs w:val="18"/>
        </w:rPr>
        <w:t xml:space="preserve"> </w:t>
      </w:r>
      <w:r w:rsidRPr="00AB01F4">
        <w:rPr>
          <w:rFonts w:eastAsia="Source Sans Pro" w:cs="Source Sans Pro"/>
          <w:bCs/>
          <w:spacing w:val="-3"/>
          <w:position w:val="1"/>
          <w:sz w:val="18"/>
          <w:szCs w:val="18"/>
        </w:rPr>
        <w:t xml:space="preserve">for the worker. </w:t>
      </w:r>
      <w:r>
        <w:rPr>
          <w:rFonts w:eastAsia="Source Sans Pro" w:cs="Source Sans Pro"/>
          <w:bCs/>
          <w:spacing w:val="-3"/>
          <w:position w:val="1"/>
          <w:sz w:val="18"/>
          <w:szCs w:val="18"/>
        </w:rPr>
        <w:t>This is to be clearly documented.</w:t>
      </w:r>
    </w:p>
    <w:p w14:paraId="0525FA12" w14:textId="77777777" w:rsidR="008574C1" w:rsidRPr="00E61891" w:rsidRDefault="008574C1" w:rsidP="008574C1">
      <w:pPr>
        <w:spacing w:before="120" w:after="60" w:line="264" w:lineRule="auto"/>
        <w:ind w:right="191"/>
        <w:jc w:val="left"/>
        <w:rPr>
          <w:rFonts w:eastAsia="Source Sans Pro Light" w:cs="Source Sans Pro Light"/>
          <w:sz w:val="18"/>
          <w:szCs w:val="18"/>
        </w:rPr>
      </w:pPr>
      <w:r w:rsidRPr="00E61891">
        <w:rPr>
          <w:rFonts w:eastAsia="Source Sans Pro" w:cs="Source Sans Pro"/>
          <w:bCs/>
          <w:spacing w:val="-3"/>
          <w:position w:val="1"/>
          <w:sz w:val="18"/>
          <w:szCs w:val="18"/>
        </w:rPr>
        <w:t>The agreed fitness upgrade program is to be provided to the claims manager through online services.</w:t>
      </w:r>
      <w:r w:rsidRPr="00E61891">
        <w:rPr>
          <w:rFonts w:eastAsia="Source Sans Pro Light" w:cs="Source Sans Pro Light"/>
          <w:sz w:val="18"/>
          <w:szCs w:val="18"/>
        </w:rPr>
        <w:t xml:space="preserve"> At a minimum it should specify the </w:t>
      </w:r>
      <w:r w:rsidRPr="00E61891">
        <w:rPr>
          <w:rFonts w:eastAsia="Source Sans Pro Light" w:cs="Source Sans Pro Light"/>
          <w:spacing w:val="-2"/>
          <w:sz w:val="18"/>
          <w:szCs w:val="18"/>
        </w:rPr>
        <w:t>f</w:t>
      </w:r>
      <w:r w:rsidRPr="00E61891">
        <w:rPr>
          <w:rFonts w:eastAsia="Source Sans Pro Light" w:cs="Source Sans Pro Light"/>
          <w:sz w:val="18"/>
          <w:szCs w:val="18"/>
        </w:rPr>
        <w:t>ollowing:</w:t>
      </w:r>
    </w:p>
    <w:p w14:paraId="1CF74175" w14:textId="77777777" w:rsidR="008574C1" w:rsidRPr="00E61891" w:rsidRDefault="008574C1" w:rsidP="008574C1">
      <w:pPr>
        <w:numPr>
          <w:ilvl w:val="0"/>
          <w:numId w:val="100"/>
        </w:numPr>
        <w:tabs>
          <w:tab w:val="left" w:pos="240"/>
          <w:tab w:val="left" w:pos="454"/>
          <w:tab w:val="left" w:pos="680"/>
          <w:tab w:val="left" w:pos="1134"/>
          <w:tab w:val="left" w:pos="1361"/>
          <w:tab w:val="left" w:pos="1588"/>
          <w:tab w:val="left" w:pos="1814"/>
          <w:tab w:val="left" w:pos="2041"/>
        </w:tabs>
        <w:spacing w:before="120" w:after="60" w:line="264" w:lineRule="auto"/>
        <w:ind w:left="240" w:right="-20" w:hanging="240"/>
        <w:contextualSpacing/>
        <w:jc w:val="left"/>
        <w:rPr>
          <w:rFonts w:eastAsia="Source Sans Pro Light" w:cs="Source Sans Pro Light"/>
          <w:sz w:val="18"/>
          <w:szCs w:val="18"/>
        </w:rPr>
      </w:pPr>
      <w:r w:rsidRPr="00E61891">
        <w:rPr>
          <w:rFonts w:eastAsia="Source Sans Pro Light" w:cs="Source Sans Pro Light"/>
          <w:sz w:val="18"/>
          <w:szCs w:val="18"/>
        </w:rPr>
        <w:t>fitness upg</w:t>
      </w:r>
      <w:r w:rsidRPr="00E61891">
        <w:rPr>
          <w:rFonts w:eastAsia="Source Sans Pro Light" w:cs="Source Sans Pro Light"/>
          <w:spacing w:val="-4"/>
          <w:sz w:val="18"/>
          <w:szCs w:val="18"/>
        </w:rPr>
        <w:t>r</w:t>
      </w:r>
      <w:r w:rsidRPr="00E61891">
        <w:rPr>
          <w:rFonts w:eastAsia="Source Sans Pro Light" w:cs="Source Sans Pro Light"/>
          <w:sz w:val="18"/>
          <w:szCs w:val="18"/>
        </w:rPr>
        <w:t xml:space="preserve">ade </w:t>
      </w:r>
      <w:r w:rsidRPr="00E61891">
        <w:rPr>
          <w:rFonts w:eastAsia="Source Sans Pro Light" w:cs="Source Sans Pro Light"/>
          <w:spacing w:val="-2"/>
          <w:sz w:val="18"/>
          <w:szCs w:val="18"/>
        </w:rPr>
        <w:t>g</w:t>
      </w:r>
      <w:r w:rsidRPr="00E61891">
        <w:rPr>
          <w:rFonts w:eastAsia="Source Sans Pro Light" w:cs="Source Sans Pro Light"/>
          <w:spacing w:val="-3"/>
          <w:sz w:val="18"/>
          <w:szCs w:val="18"/>
        </w:rPr>
        <w:t>o</w:t>
      </w:r>
      <w:r w:rsidRPr="00E61891">
        <w:rPr>
          <w:rFonts w:eastAsia="Source Sans Pro Light" w:cs="Source Sans Pro Light"/>
          <w:sz w:val="18"/>
          <w:szCs w:val="18"/>
        </w:rPr>
        <w:t>als at specific miles</w:t>
      </w:r>
      <w:r w:rsidRPr="00E61891">
        <w:rPr>
          <w:rFonts w:eastAsia="Source Sans Pro Light" w:cs="Source Sans Pro Light"/>
          <w:spacing w:val="-2"/>
          <w:sz w:val="18"/>
          <w:szCs w:val="18"/>
        </w:rPr>
        <w:t>t</w:t>
      </w:r>
      <w:r w:rsidRPr="00E61891">
        <w:rPr>
          <w:rFonts w:eastAsia="Source Sans Pro Light" w:cs="Source Sans Pro Light"/>
          <w:sz w:val="18"/>
          <w:szCs w:val="18"/>
        </w:rPr>
        <w:t>ones and</w:t>
      </w:r>
    </w:p>
    <w:p w14:paraId="5496F2D4" w14:textId="77777777" w:rsidR="008574C1" w:rsidRPr="00E61891" w:rsidRDefault="008574C1" w:rsidP="008574C1">
      <w:pPr>
        <w:numPr>
          <w:ilvl w:val="0"/>
          <w:numId w:val="100"/>
        </w:numPr>
        <w:tabs>
          <w:tab w:val="left" w:pos="240"/>
          <w:tab w:val="left" w:pos="454"/>
          <w:tab w:val="left" w:pos="680"/>
          <w:tab w:val="left" w:pos="1134"/>
          <w:tab w:val="left" w:pos="1361"/>
          <w:tab w:val="left" w:pos="1588"/>
          <w:tab w:val="left" w:pos="1814"/>
          <w:tab w:val="left" w:pos="2041"/>
        </w:tabs>
        <w:spacing w:before="120" w:after="60" w:line="264" w:lineRule="auto"/>
        <w:ind w:left="240" w:right="-20" w:hanging="240"/>
        <w:contextualSpacing/>
        <w:jc w:val="left"/>
        <w:rPr>
          <w:rFonts w:eastAsia="Source Sans Pro Light" w:cs="Source Sans Pro Light"/>
          <w:sz w:val="18"/>
          <w:szCs w:val="18"/>
        </w:rPr>
      </w:pPr>
      <w:r w:rsidRPr="00E61891">
        <w:rPr>
          <w:rFonts w:eastAsia="Source Sans Pro Light" w:cs="Source Sans Pro Light"/>
          <w:sz w:val="18"/>
          <w:szCs w:val="18"/>
        </w:rPr>
        <w:t xml:space="preserve">fitness </w:t>
      </w:r>
      <w:r w:rsidRPr="00E61891">
        <w:rPr>
          <w:rFonts w:eastAsia="Source Sans Pro Light" w:cs="Source Sans Pro Light"/>
          <w:spacing w:val="-3"/>
          <w:sz w:val="18"/>
          <w:szCs w:val="18"/>
        </w:rPr>
        <w:t>p</w:t>
      </w:r>
      <w:r w:rsidRPr="00E61891">
        <w:rPr>
          <w:rFonts w:eastAsia="Source Sans Pro Light" w:cs="Source Sans Pro Light"/>
          <w:sz w:val="18"/>
          <w:szCs w:val="18"/>
        </w:rPr>
        <w:t>ath</w:t>
      </w:r>
      <w:r w:rsidRPr="00E61891">
        <w:rPr>
          <w:rFonts w:eastAsia="Source Sans Pro Light" w:cs="Source Sans Pro Light"/>
          <w:spacing w:val="-2"/>
          <w:sz w:val="18"/>
          <w:szCs w:val="18"/>
        </w:rPr>
        <w:t>w</w:t>
      </w:r>
      <w:r w:rsidRPr="00E61891">
        <w:rPr>
          <w:rFonts w:eastAsia="Source Sans Pro Light" w:cs="Source Sans Pro Light"/>
          <w:sz w:val="18"/>
          <w:szCs w:val="18"/>
        </w:rPr>
        <w:t>ay activities plan, including d</w:t>
      </w:r>
      <w:r w:rsidRPr="00E61891">
        <w:rPr>
          <w:rFonts w:eastAsia="Source Sans Pro Light" w:cs="Source Sans Pro Light"/>
          <w:spacing w:val="-2"/>
          <w:sz w:val="18"/>
          <w:szCs w:val="18"/>
        </w:rPr>
        <w:t>e</w:t>
      </w:r>
      <w:r w:rsidRPr="00E61891">
        <w:rPr>
          <w:rFonts w:eastAsia="Source Sans Pro Light" w:cs="Source Sans Pro Light"/>
          <w:spacing w:val="-4"/>
          <w:sz w:val="18"/>
          <w:szCs w:val="18"/>
        </w:rPr>
        <w:t>t</w:t>
      </w:r>
      <w:r w:rsidRPr="00E61891">
        <w:rPr>
          <w:rFonts w:eastAsia="Source Sans Pro Light" w:cs="Source Sans Pro Light"/>
          <w:sz w:val="18"/>
          <w:szCs w:val="18"/>
        </w:rPr>
        <w:t xml:space="preserve">ailed description of </w:t>
      </w:r>
      <w:r w:rsidRPr="00E61891">
        <w:rPr>
          <w:rFonts w:eastAsia="Source Sans Pro Light" w:cs="Source Sans Pro Light"/>
          <w:position w:val="1"/>
          <w:sz w:val="18"/>
          <w:szCs w:val="18"/>
        </w:rPr>
        <w:t xml:space="preserve">activities </w:t>
      </w:r>
      <w:r w:rsidRPr="00E61891">
        <w:rPr>
          <w:rFonts w:eastAsia="Source Sans Pro Light" w:cs="Source Sans Pro Light"/>
          <w:spacing w:val="-2"/>
          <w:position w:val="1"/>
          <w:sz w:val="18"/>
          <w:szCs w:val="18"/>
        </w:rPr>
        <w:t>t</w:t>
      </w:r>
      <w:r w:rsidRPr="00E61891">
        <w:rPr>
          <w:rFonts w:eastAsia="Source Sans Pro Light" w:cs="Source Sans Pro Light"/>
          <w:position w:val="1"/>
          <w:sz w:val="18"/>
          <w:szCs w:val="18"/>
        </w:rPr>
        <w:t>o be under</w:t>
      </w:r>
      <w:r w:rsidRPr="00E61891">
        <w:rPr>
          <w:rFonts w:eastAsia="Source Sans Pro Light" w:cs="Source Sans Pro Light"/>
          <w:spacing w:val="-4"/>
          <w:position w:val="1"/>
          <w:sz w:val="18"/>
          <w:szCs w:val="18"/>
        </w:rPr>
        <w:t>t</w:t>
      </w:r>
      <w:r w:rsidRPr="00E61891">
        <w:rPr>
          <w:rFonts w:eastAsia="Source Sans Pro Light" w:cs="Source Sans Pro Light"/>
          <w:position w:val="1"/>
          <w:sz w:val="18"/>
          <w:szCs w:val="18"/>
        </w:rPr>
        <w:t>a</w:t>
      </w:r>
      <w:r w:rsidRPr="00E61891">
        <w:rPr>
          <w:rFonts w:eastAsia="Source Sans Pro Light" w:cs="Source Sans Pro Light"/>
          <w:spacing w:val="-2"/>
          <w:position w:val="1"/>
          <w:sz w:val="18"/>
          <w:szCs w:val="18"/>
        </w:rPr>
        <w:t>k</w:t>
      </w:r>
      <w:r w:rsidRPr="00E61891">
        <w:rPr>
          <w:rFonts w:eastAsia="Source Sans Pro Light" w:cs="Source Sans Pro Light"/>
          <w:position w:val="1"/>
          <w:sz w:val="18"/>
          <w:szCs w:val="18"/>
        </w:rPr>
        <w:t>en by the wor</w:t>
      </w:r>
      <w:r w:rsidRPr="00E61891">
        <w:rPr>
          <w:rFonts w:eastAsia="Source Sans Pro Light" w:cs="Source Sans Pro Light"/>
          <w:spacing w:val="-2"/>
          <w:position w:val="1"/>
          <w:sz w:val="18"/>
          <w:szCs w:val="18"/>
        </w:rPr>
        <w:t>k</w:t>
      </w:r>
      <w:r w:rsidRPr="00E61891">
        <w:rPr>
          <w:rFonts w:eastAsia="Source Sans Pro Light" w:cs="Source Sans Pro Light"/>
          <w:position w:val="1"/>
          <w:sz w:val="18"/>
          <w:szCs w:val="18"/>
        </w:rPr>
        <w:t>e</w:t>
      </w:r>
      <w:r w:rsidRPr="00E61891">
        <w:rPr>
          <w:rFonts w:eastAsia="Source Sans Pro Light" w:cs="Source Sans Pro Light"/>
          <w:spacing w:val="-7"/>
          <w:position w:val="1"/>
          <w:sz w:val="18"/>
          <w:szCs w:val="18"/>
        </w:rPr>
        <w:t>r</w:t>
      </w:r>
      <w:r w:rsidRPr="00E61891">
        <w:rPr>
          <w:rFonts w:eastAsia="Source Sans Pro Light" w:cs="Source Sans Pro Light"/>
          <w:position w:val="1"/>
          <w:sz w:val="18"/>
          <w:szCs w:val="18"/>
        </w:rPr>
        <w:t>.</w:t>
      </w:r>
      <w:r>
        <w:rPr>
          <w:rFonts w:eastAsia="Source Sans Pro Light" w:cs="Source Sans Pro Light"/>
          <w:position w:val="1"/>
          <w:sz w:val="18"/>
          <w:szCs w:val="18"/>
        </w:rPr>
        <w:t xml:space="preserve"> For example, completion of a graduated return to work schedule in a work simulation or at a work placement.</w:t>
      </w:r>
    </w:p>
    <w:p w14:paraId="3DEE9A3D" w14:textId="77777777" w:rsidR="008574C1" w:rsidRPr="00E61891" w:rsidRDefault="008574C1" w:rsidP="008574C1">
      <w:pPr>
        <w:spacing w:before="120" w:after="60" w:line="264" w:lineRule="auto"/>
        <w:ind w:right="-79"/>
        <w:jc w:val="left"/>
        <w:rPr>
          <w:rFonts w:eastAsia="Source Sans Pro Light" w:cs="Source Sans Pro Light"/>
          <w:sz w:val="18"/>
          <w:szCs w:val="18"/>
        </w:rPr>
      </w:pPr>
      <w:r w:rsidRPr="00E61891">
        <w:rPr>
          <w:rFonts w:eastAsia="Source Sans Pro Light" w:cs="Source Sans Pro Light"/>
          <w:sz w:val="18"/>
          <w:szCs w:val="18"/>
        </w:rPr>
        <w:t>In addition, it shall include a planned allo</w:t>
      </w:r>
      <w:r w:rsidRPr="00E61891">
        <w:rPr>
          <w:rFonts w:eastAsia="Source Sans Pro Light" w:cs="Source Sans Pro Light"/>
          <w:spacing w:val="-2"/>
          <w:sz w:val="18"/>
          <w:szCs w:val="18"/>
        </w:rPr>
        <w:t>c</w:t>
      </w:r>
      <w:r w:rsidRPr="00E61891">
        <w:rPr>
          <w:rFonts w:eastAsia="Source Sans Pro Light" w:cs="Source Sans Pro Light"/>
          <w:sz w:val="18"/>
          <w:szCs w:val="18"/>
        </w:rPr>
        <w:t xml:space="preserve">ation of Fitness </w:t>
      </w:r>
      <w:r w:rsidRPr="00E61891">
        <w:rPr>
          <w:rFonts w:eastAsia="Source Sans Pro Light" w:cs="Source Sans Pro Light"/>
          <w:spacing w:val="-9"/>
          <w:sz w:val="18"/>
          <w:szCs w:val="18"/>
        </w:rPr>
        <w:t>P</w:t>
      </w:r>
      <w:r w:rsidRPr="00E61891">
        <w:rPr>
          <w:rFonts w:eastAsia="Source Sans Pro Light" w:cs="Source Sans Pro Light"/>
          <w:sz w:val="18"/>
          <w:szCs w:val="18"/>
        </w:rPr>
        <w:t>ath</w:t>
      </w:r>
      <w:r w:rsidRPr="00E61891">
        <w:rPr>
          <w:rFonts w:eastAsia="Source Sans Pro Light" w:cs="Source Sans Pro Light"/>
          <w:spacing w:val="-2"/>
          <w:sz w:val="18"/>
          <w:szCs w:val="18"/>
        </w:rPr>
        <w:t>w</w:t>
      </w:r>
      <w:r w:rsidRPr="00E61891">
        <w:rPr>
          <w:rFonts w:eastAsia="Source Sans Pro Light" w:cs="Source Sans Pro Light"/>
          <w:sz w:val="18"/>
          <w:szCs w:val="18"/>
        </w:rPr>
        <w:t>ays Se</w:t>
      </w:r>
      <w:r w:rsidRPr="00E61891">
        <w:rPr>
          <w:rFonts w:eastAsia="Source Sans Pro Light" w:cs="Source Sans Pro Light"/>
          <w:spacing w:val="5"/>
          <w:sz w:val="18"/>
          <w:szCs w:val="18"/>
        </w:rPr>
        <w:t>r</w:t>
      </w:r>
      <w:r w:rsidRPr="00E61891">
        <w:rPr>
          <w:rFonts w:eastAsia="Source Sans Pro Light" w:cs="Source Sans Pro Light"/>
          <w:sz w:val="18"/>
          <w:szCs w:val="18"/>
        </w:rPr>
        <w:t>vi</w:t>
      </w:r>
      <w:r w:rsidRPr="00E61891">
        <w:rPr>
          <w:rFonts w:eastAsia="Source Sans Pro Light" w:cs="Source Sans Pro Light"/>
          <w:spacing w:val="-3"/>
          <w:sz w:val="18"/>
          <w:szCs w:val="18"/>
        </w:rPr>
        <w:t>c</w:t>
      </w:r>
      <w:r w:rsidRPr="00E61891">
        <w:rPr>
          <w:rFonts w:eastAsia="Source Sans Pro Light" w:cs="Source Sans Pro Light"/>
          <w:sz w:val="18"/>
          <w:szCs w:val="18"/>
        </w:rPr>
        <w:t>es expendi</w:t>
      </w:r>
      <w:r w:rsidRPr="00E61891">
        <w:rPr>
          <w:rFonts w:eastAsia="Source Sans Pro Light" w:cs="Source Sans Pro Light"/>
          <w:spacing w:val="-2"/>
          <w:sz w:val="18"/>
          <w:szCs w:val="18"/>
        </w:rPr>
        <w:t>t</w:t>
      </w:r>
      <w:r w:rsidRPr="00E61891">
        <w:rPr>
          <w:rFonts w:eastAsia="Source Sans Pro Light" w:cs="Source Sans Pro Light"/>
          <w:sz w:val="18"/>
          <w:szCs w:val="18"/>
        </w:rPr>
        <w:t>u</w:t>
      </w:r>
      <w:r w:rsidRPr="00E61891">
        <w:rPr>
          <w:rFonts w:eastAsia="Source Sans Pro Light" w:cs="Source Sans Pro Light"/>
          <w:spacing w:val="-2"/>
          <w:sz w:val="18"/>
          <w:szCs w:val="18"/>
        </w:rPr>
        <w:t>r</w:t>
      </w:r>
      <w:r w:rsidRPr="00E61891">
        <w:rPr>
          <w:rFonts w:eastAsia="Source Sans Pro Light" w:cs="Source Sans Pro Light"/>
          <w:sz w:val="18"/>
          <w:szCs w:val="18"/>
        </w:rPr>
        <w:t xml:space="preserve">e </w:t>
      </w:r>
      <w:r w:rsidRPr="00E61891">
        <w:rPr>
          <w:rFonts w:eastAsia="Source Sans Pro Light" w:cs="Source Sans Pro Light"/>
          <w:spacing w:val="-2"/>
          <w:sz w:val="18"/>
          <w:szCs w:val="18"/>
        </w:rPr>
        <w:t>f</w:t>
      </w:r>
      <w:r w:rsidRPr="00E61891">
        <w:rPr>
          <w:rFonts w:eastAsia="Source Sans Pro Light" w:cs="Source Sans Pro Light"/>
          <w:sz w:val="18"/>
          <w:szCs w:val="18"/>
        </w:rPr>
        <w:t xml:space="preserve">or discussion with the </w:t>
      </w:r>
      <w:r w:rsidRPr="00E61891">
        <w:rPr>
          <w:rFonts w:eastAsia="Source Sans Pro Light" w:cs="Source Sans Pro Light"/>
          <w:spacing w:val="-2"/>
          <w:sz w:val="18"/>
          <w:szCs w:val="18"/>
        </w:rPr>
        <w:t xml:space="preserve">claims manager. </w:t>
      </w:r>
      <w:r w:rsidRPr="00E61891">
        <w:rPr>
          <w:rFonts w:eastAsia="Source Sans Pro Light" w:cs="Source Sans Pro Light"/>
          <w:spacing w:val="-2"/>
          <w:sz w:val="18"/>
          <w:szCs w:val="18"/>
        </w:rPr>
        <w:br/>
      </w:r>
    </w:p>
    <w:p w14:paraId="059FED3B" w14:textId="77777777" w:rsidR="008574C1" w:rsidRPr="00AB01F4" w:rsidRDefault="008574C1" w:rsidP="008574C1">
      <w:pPr>
        <w:tabs>
          <w:tab w:val="left" w:pos="600"/>
        </w:tabs>
        <w:spacing w:before="120" w:after="60" w:line="264" w:lineRule="auto"/>
        <w:ind w:right="40"/>
        <w:jc w:val="left"/>
        <w:rPr>
          <w:rFonts w:eastAsia="Source Sans Pro" w:cs="Source Sans Pro"/>
          <w:bCs/>
          <w:spacing w:val="-3"/>
          <w:position w:val="1"/>
          <w:sz w:val="18"/>
          <w:szCs w:val="18"/>
        </w:rPr>
      </w:pPr>
    </w:p>
    <w:p w14:paraId="635CA674" w14:textId="77777777" w:rsidR="008574C1" w:rsidRPr="00C95CAF" w:rsidRDefault="008574C1" w:rsidP="008574C1">
      <w:pPr>
        <w:pStyle w:val="HStyle"/>
      </w:pPr>
      <w:bookmarkStart w:id="24" w:name="_Toc200983902"/>
      <w:r w:rsidRPr="00C95CAF">
        <w:t>Fitness</w:t>
      </w:r>
      <w:r w:rsidRPr="00C95CAF">
        <w:rPr>
          <w:spacing w:val="-17"/>
        </w:rPr>
        <w:t xml:space="preserve"> </w:t>
      </w:r>
      <w:r w:rsidRPr="00C95CAF">
        <w:t>upg</w:t>
      </w:r>
      <w:r w:rsidRPr="00C95CAF">
        <w:rPr>
          <w:spacing w:val="-15"/>
        </w:rPr>
        <w:t>r</w:t>
      </w:r>
      <w:r w:rsidRPr="00C95CAF">
        <w:t>ade</w:t>
      </w:r>
      <w:r w:rsidRPr="00C95CAF">
        <w:rPr>
          <w:spacing w:val="-17"/>
        </w:rPr>
        <w:t xml:space="preserve"> </w:t>
      </w:r>
      <w:r w:rsidRPr="00C95CAF">
        <w:t>p</w:t>
      </w:r>
      <w:r w:rsidRPr="00C95CAF">
        <w:rPr>
          <w:spacing w:val="-11"/>
        </w:rPr>
        <w:t>r</w:t>
      </w:r>
      <w:r w:rsidRPr="00C95CAF">
        <w:t>og</w:t>
      </w:r>
      <w:r w:rsidRPr="00C95CAF">
        <w:rPr>
          <w:spacing w:val="-15"/>
        </w:rPr>
        <w:t>r</w:t>
      </w:r>
      <w:r w:rsidRPr="00C95CAF">
        <w:t>am</w:t>
      </w:r>
      <w:r>
        <w:t xml:space="preserve"> (FW120 – FW190)</w:t>
      </w:r>
      <w:bookmarkEnd w:id="24"/>
    </w:p>
    <w:p w14:paraId="746AAEEB" w14:textId="77777777" w:rsidR="008574C1" w:rsidRPr="00C90790" w:rsidRDefault="008574C1" w:rsidP="008574C1">
      <w:pPr>
        <w:spacing w:before="120" w:after="60" w:line="264" w:lineRule="auto"/>
        <w:jc w:val="left"/>
        <w:rPr>
          <w:sz w:val="18"/>
          <w:szCs w:val="18"/>
        </w:rPr>
      </w:pPr>
      <w:r w:rsidRPr="00C90790">
        <w:rPr>
          <w:sz w:val="18"/>
          <w:szCs w:val="18"/>
        </w:rPr>
        <w:t>Maximum</w:t>
      </w:r>
      <w:r>
        <w:rPr>
          <w:sz w:val="18"/>
          <w:szCs w:val="18"/>
        </w:rPr>
        <w:t xml:space="preserve"> time: </w:t>
      </w:r>
      <w:r w:rsidRPr="00C90790">
        <w:rPr>
          <w:spacing w:val="-17"/>
          <w:sz w:val="18"/>
          <w:szCs w:val="18"/>
        </w:rPr>
        <w:t xml:space="preserve"> </w:t>
      </w:r>
      <w:r w:rsidRPr="00C90790">
        <w:rPr>
          <w:sz w:val="18"/>
          <w:szCs w:val="18"/>
        </w:rPr>
        <w:t>8</w:t>
      </w:r>
      <w:r w:rsidRPr="00C90790">
        <w:rPr>
          <w:spacing w:val="-17"/>
          <w:sz w:val="18"/>
          <w:szCs w:val="18"/>
        </w:rPr>
        <w:t xml:space="preserve"> </w:t>
      </w:r>
      <w:r w:rsidRPr="00C90790">
        <w:rPr>
          <w:spacing w:val="-10"/>
          <w:sz w:val="18"/>
          <w:szCs w:val="18"/>
        </w:rPr>
        <w:t>w</w:t>
      </w:r>
      <w:r w:rsidRPr="00C90790">
        <w:rPr>
          <w:sz w:val="18"/>
          <w:szCs w:val="18"/>
        </w:rPr>
        <w:t>eeks du</w:t>
      </w:r>
      <w:r w:rsidRPr="00C90790">
        <w:rPr>
          <w:spacing w:val="-15"/>
          <w:sz w:val="18"/>
          <w:szCs w:val="18"/>
        </w:rPr>
        <w:t>r</w:t>
      </w:r>
      <w:r w:rsidRPr="00C90790">
        <w:rPr>
          <w:sz w:val="18"/>
          <w:szCs w:val="18"/>
        </w:rPr>
        <w:t>ation</w:t>
      </w:r>
      <w:r w:rsidRPr="00C90790">
        <w:rPr>
          <w:spacing w:val="-17"/>
          <w:sz w:val="18"/>
          <w:szCs w:val="18"/>
        </w:rPr>
        <w:t xml:space="preserve"> </w:t>
      </w:r>
      <w:r w:rsidRPr="00C90790">
        <w:rPr>
          <w:sz w:val="18"/>
          <w:szCs w:val="18"/>
        </w:rPr>
        <w:t>f</w:t>
      </w:r>
      <w:r w:rsidRPr="00C90790">
        <w:rPr>
          <w:spacing w:val="-11"/>
          <w:sz w:val="18"/>
          <w:szCs w:val="18"/>
        </w:rPr>
        <w:t>r</w:t>
      </w:r>
      <w:r w:rsidRPr="00C90790">
        <w:rPr>
          <w:sz w:val="18"/>
          <w:szCs w:val="18"/>
        </w:rPr>
        <w:t>om</w:t>
      </w:r>
      <w:r w:rsidRPr="00C90790">
        <w:rPr>
          <w:spacing w:val="-17"/>
          <w:sz w:val="18"/>
          <w:szCs w:val="18"/>
        </w:rPr>
        <w:t xml:space="preserve"> </w:t>
      </w:r>
      <w:r w:rsidRPr="00C90790">
        <w:rPr>
          <w:sz w:val="18"/>
          <w:szCs w:val="18"/>
        </w:rPr>
        <w:t>da</w:t>
      </w:r>
      <w:r w:rsidRPr="00C90790">
        <w:rPr>
          <w:spacing w:val="-11"/>
          <w:sz w:val="18"/>
          <w:szCs w:val="18"/>
        </w:rPr>
        <w:t>t</w:t>
      </w:r>
      <w:r w:rsidRPr="00C90790">
        <w:rPr>
          <w:sz w:val="18"/>
          <w:szCs w:val="18"/>
        </w:rPr>
        <w:t>e</w:t>
      </w:r>
      <w:r w:rsidRPr="00C90790">
        <w:rPr>
          <w:spacing w:val="-17"/>
          <w:sz w:val="18"/>
          <w:szCs w:val="18"/>
        </w:rPr>
        <w:t xml:space="preserve"> </w:t>
      </w:r>
      <w:r w:rsidRPr="00C90790">
        <w:rPr>
          <w:spacing w:val="-10"/>
          <w:sz w:val="18"/>
          <w:szCs w:val="18"/>
        </w:rPr>
        <w:t>o</w:t>
      </w:r>
      <w:r w:rsidRPr="00C90790">
        <w:rPr>
          <w:sz w:val="18"/>
          <w:szCs w:val="18"/>
        </w:rPr>
        <w:t>f</w:t>
      </w:r>
      <w:r w:rsidRPr="00C90790">
        <w:rPr>
          <w:spacing w:val="-17"/>
          <w:sz w:val="18"/>
          <w:szCs w:val="18"/>
        </w:rPr>
        <w:t xml:space="preserve"> </w:t>
      </w:r>
      <w:r w:rsidRPr="00C90790">
        <w:rPr>
          <w:sz w:val="18"/>
          <w:szCs w:val="18"/>
        </w:rPr>
        <w:t>submission</w:t>
      </w:r>
      <w:r w:rsidRPr="00C90790">
        <w:rPr>
          <w:spacing w:val="-17"/>
          <w:sz w:val="18"/>
          <w:szCs w:val="18"/>
        </w:rPr>
        <w:t xml:space="preserve"> </w:t>
      </w:r>
      <w:r w:rsidRPr="00C90790">
        <w:rPr>
          <w:spacing w:val="-10"/>
          <w:sz w:val="18"/>
          <w:szCs w:val="18"/>
        </w:rPr>
        <w:t>o</w:t>
      </w:r>
      <w:r w:rsidRPr="00C90790">
        <w:rPr>
          <w:sz w:val="18"/>
          <w:szCs w:val="18"/>
        </w:rPr>
        <w:t>f</w:t>
      </w:r>
      <w:r>
        <w:rPr>
          <w:sz w:val="18"/>
          <w:szCs w:val="18"/>
        </w:rPr>
        <w:t xml:space="preserve"> the</w:t>
      </w:r>
      <w:r w:rsidRPr="00C90790">
        <w:rPr>
          <w:spacing w:val="-17"/>
          <w:sz w:val="18"/>
          <w:szCs w:val="18"/>
        </w:rPr>
        <w:t xml:space="preserve"> </w:t>
      </w:r>
      <w:r w:rsidRPr="00A4619D">
        <w:rPr>
          <w:sz w:val="18"/>
          <w:szCs w:val="18"/>
        </w:rPr>
        <w:t>fitness</w:t>
      </w:r>
      <w:r w:rsidRPr="00A4619D">
        <w:rPr>
          <w:spacing w:val="-17"/>
          <w:sz w:val="18"/>
          <w:szCs w:val="18"/>
        </w:rPr>
        <w:t xml:space="preserve"> </w:t>
      </w:r>
      <w:r w:rsidRPr="00A4619D">
        <w:rPr>
          <w:sz w:val="18"/>
          <w:szCs w:val="18"/>
        </w:rPr>
        <w:t>upg</w:t>
      </w:r>
      <w:r w:rsidRPr="00A4619D">
        <w:rPr>
          <w:spacing w:val="-11"/>
          <w:sz w:val="18"/>
          <w:szCs w:val="18"/>
        </w:rPr>
        <w:t>r</w:t>
      </w:r>
      <w:r w:rsidRPr="00A4619D">
        <w:rPr>
          <w:sz w:val="18"/>
          <w:szCs w:val="18"/>
        </w:rPr>
        <w:t>ade p</w:t>
      </w:r>
      <w:r w:rsidRPr="00A4619D">
        <w:rPr>
          <w:spacing w:val="-11"/>
          <w:sz w:val="18"/>
          <w:szCs w:val="18"/>
        </w:rPr>
        <w:t>r</w:t>
      </w:r>
      <w:r w:rsidRPr="00A4619D">
        <w:rPr>
          <w:sz w:val="18"/>
          <w:szCs w:val="18"/>
        </w:rPr>
        <w:t>og</w:t>
      </w:r>
      <w:r w:rsidRPr="00A4619D">
        <w:rPr>
          <w:spacing w:val="-11"/>
          <w:sz w:val="18"/>
          <w:szCs w:val="18"/>
        </w:rPr>
        <w:t>r</w:t>
      </w:r>
      <w:r w:rsidRPr="00A4619D">
        <w:rPr>
          <w:sz w:val="18"/>
          <w:szCs w:val="18"/>
        </w:rPr>
        <w:t>am.</w:t>
      </w:r>
    </w:p>
    <w:p w14:paraId="3BC55419" w14:textId="77777777" w:rsidR="008574C1" w:rsidRDefault="008574C1" w:rsidP="008574C1">
      <w:pPr>
        <w:spacing w:before="120" w:after="60" w:line="264" w:lineRule="auto"/>
        <w:ind w:right="41"/>
        <w:jc w:val="left"/>
        <w:rPr>
          <w:rFonts w:eastAsia="Source Sans Pro Light" w:cs="Source Sans Pro Light"/>
          <w:sz w:val="18"/>
          <w:szCs w:val="18"/>
        </w:rPr>
      </w:pPr>
      <w:r w:rsidRPr="00C95CAF">
        <w:rPr>
          <w:rFonts w:eastAsia="Source Sans Pro Light" w:cs="Source Sans Pro Light"/>
          <w:sz w:val="18"/>
          <w:szCs w:val="18"/>
        </w:rPr>
        <w:t xml:space="preserve">The </w:t>
      </w:r>
      <w:r w:rsidRPr="00AB01F4">
        <w:rPr>
          <w:rFonts w:eastAsia="Source Sans Pro Light" w:cs="Source Sans Pro Light"/>
          <w:sz w:val="18"/>
          <w:szCs w:val="18"/>
        </w:rPr>
        <w:t>purpose of this se</w:t>
      </w:r>
      <w:r w:rsidRPr="00AB01F4">
        <w:rPr>
          <w:rFonts w:eastAsia="Source Sans Pro Light" w:cs="Source Sans Pro Light"/>
          <w:spacing w:val="5"/>
          <w:sz w:val="18"/>
          <w:szCs w:val="18"/>
        </w:rPr>
        <w:t>r</w:t>
      </w:r>
      <w:r w:rsidRPr="00AB01F4">
        <w:rPr>
          <w:rFonts w:eastAsia="Source Sans Pro Light" w:cs="Source Sans Pro Light"/>
          <w:sz w:val="18"/>
          <w:szCs w:val="18"/>
        </w:rPr>
        <w:t>vi</w:t>
      </w:r>
      <w:r w:rsidRPr="00AB01F4">
        <w:rPr>
          <w:rFonts w:eastAsia="Source Sans Pro Light" w:cs="Source Sans Pro Light"/>
          <w:spacing w:val="-3"/>
          <w:sz w:val="18"/>
          <w:szCs w:val="18"/>
        </w:rPr>
        <w:t>c</w:t>
      </w:r>
      <w:r w:rsidRPr="00AB01F4">
        <w:rPr>
          <w:rFonts w:eastAsia="Source Sans Pro Light" w:cs="Source Sans Pro Light"/>
          <w:sz w:val="18"/>
          <w:szCs w:val="18"/>
        </w:rPr>
        <w:t xml:space="preserve">e is </w:t>
      </w:r>
      <w:r w:rsidRPr="00AB01F4">
        <w:rPr>
          <w:rFonts w:eastAsia="Source Sans Pro Light" w:cs="Source Sans Pro Light"/>
          <w:spacing w:val="-2"/>
          <w:sz w:val="18"/>
          <w:szCs w:val="18"/>
        </w:rPr>
        <w:t>t</w:t>
      </w:r>
      <w:r w:rsidRPr="00AB01F4">
        <w:rPr>
          <w:rFonts w:eastAsia="Source Sans Pro Light" w:cs="Source Sans Pro Light"/>
          <w:sz w:val="18"/>
          <w:szCs w:val="18"/>
        </w:rPr>
        <w:t>o add</w:t>
      </w:r>
      <w:r w:rsidRPr="00AB01F4">
        <w:rPr>
          <w:rFonts w:eastAsia="Source Sans Pro Light" w:cs="Source Sans Pro Light"/>
          <w:spacing w:val="-2"/>
          <w:sz w:val="18"/>
          <w:szCs w:val="18"/>
        </w:rPr>
        <w:t>r</w:t>
      </w:r>
      <w:r w:rsidRPr="00AB01F4">
        <w:rPr>
          <w:rFonts w:eastAsia="Source Sans Pro Light" w:cs="Source Sans Pro Light"/>
          <w:sz w:val="18"/>
          <w:szCs w:val="18"/>
        </w:rPr>
        <w:t xml:space="preserve">ess </w:t>
      </w:r>
      <w:r w:rsidRPr="00AB01F4">
        <w:rPr>
          <w:rFonts w:eastAsia="Source Sans Pro Light" w:cs="Source Sans Pro Light"/>
          <w:spacing w:val="-3"/>
          <w:sz w:val="18"/>
          <w:szCs w:val="18"/>
        </w:rPr>
        <w:t>b</w:t>
      </w:r>
      <w:r w:rsidRPr="00AB01F4">
        <w:rPr>
          <w:rFonts w:eastAsia="Source Sans Pro Light" w:cs="Source Sans Pro Light"/>
          <w:sz w:val="18"/>
          <w:szCs w:val="18"/>
        </w:rPr>
        <w:t>arrie</w:t>
      </w:r>
      <w:r w:rsidRPr="00AB01F4">
        <w:rPr>
          <w:rFonts w:eastAsia="Source Sans Pro Light" w:cs="Source Sans Pro Light"/>
          <w:spacing w:val="-2"/>
          <w:sz w:val="18"/>
          <w:szCs w:val="18"/>
        </w:rPr>
        <w:t>r</w:t>
      </w:r>
      <w:r w:rsidRPr="00AB01F4">
        <w:rPr>
          <w:rFonts w:eastAsia="Source Sans Pro Light" w:cs="Source Sans Pro Light"/>
          <w:sz w:val="18"/>
          <w:szCs w:val="18"/>
        </w:rPr>
        <w:t xml:space="preserve">s to upgrading a worker’s medically certified </w:t>
      </w:r>
      <w:r>
        <w:rPr>
          <w:rFonts w:eastAsia="Source Sans Pro Light" w:cs="Source Sans Pro Light"/>
          <w:sz w:val="18"/>
          <w:szCs w:val="18"/>
        </w:rPr>
        <w:t xml:space="preserve">functional </w:t>
      </w:r>
      <w:r w:rsidRPr="00AB01F4">
        <w:rPr>
          <w:rFonts w:eastAsia="Source Sans Pro Light" w:cs="Source Sans Pro Light"/>
          <w:sz w:val="18"/>
          <w:szCs w:val="18"/>
        </w:rPr>
        <w:t xml:space="preserve">capacity by coordinating and delivering the fitness upgrade program as agreed between the doctor, provider and worker during the </w:t>
      </w:r>
      <w:r w:rsidRPr="00E61891">
        <w:rPr>
          <w:rFonts w:eastAsia="Source Sans Pro Light" w:cs="Source Sans Pro Light"/>
          <w:sz w:val="18"/>
          <w:szCs w:val="18"/>
        </w:rPr>
        <w:t>fitness upgrade assessment.</w:t>
      </w:r>
      <w:r w:rsidRPr="00AB01F4">
        <w:rPr>
          <w:rFonts w:eastAsia="Source Sans Pro Light" w:cs="Source Sans Pro Light"/>
          <w:b/>
          <w:sz w:val="18"/>
          <w:szCs w:val="18"/>
        </w:rPr>
        <w:t xml:space="preserve"> </w:t>
      </w:r>
      <w:r w:rsidRPr="00AB01F4">
        <w:rPr>
          <w:rFonts w:eastAsia="Source Sans Pro Light" w:cs="Source Sans Pro Light"/>
          <w:sz w:val="18"/>
          <w:szCs w:val="18"/>
        </w:rPr>
        <w:t xml:space="preserve">The </w:t>
      </w:r>
      <w:r w:rsidRPr="00C95CAF">
        <w:rPr>
          <w:rFonts w:eastAsia="Source Sans Pro Light" w:cs="Source Sans Pro Light"/>
          <w:sz w:val="18"/>
          <w:szCs w:val="18"/>
        </w:rPr>
        <w:t xml:space="preserve">aim is </w:t>
      </w:r>
      <w:r w:rsidRPr="00C95CAF">
        <w:rPr>
          <w:rFonts w:eastAsia="Source Sans Pro Light" w:cs="Source Sans Pro Light"/>
          <w:spacing w:val="-2"/>
          <w:sz w:val="18"/>
          <w:szCs w:val="18"/>
        </w:rPr>
        <w:t>f</w:t>
      </w:r>
      <w:r w:rsidRPr="00C95CAF">
        <w:rPr>
          <w:rFonts w:eastAsia="Source Sans Pro Light" w:cs="Source Sans Pro Light"/>
          <w:sz w:val="18"/>
          <w:szCs w:val="18"/>
        </w:rPr>
        <w:t>or the wor</w:t>
      </w:r>
      <w:r w:rsidRPr="00C95CAF">
        <w:rPr>
          <w:rFonts w:eastAsia="Source Sans Pro Light" w:cs="Source Sans Pro Light"/>
          <w:spacing w:val="-2"/>
          <w:sz w:val="18"/>
          <w:szCs w:val="18"/>
        </w:rPr>
        <w:t>k</w:t>
      </w:r>
      <w:r w:rsidRPr="00C95CAF">
        <w:rPr>
          <w:rFonts w:eastAsia="Source Sans Pro Light" w:cs="Source Sans Pro Light"/>
          <w:sz w:val="18"/>
          <w:szCs w:val="18"/>
        </w:rPr>
        <w:t xml:space="preserve">er </w:t>
      </w:r>
      <w:r w:rsidRPr="00C95CAF">
        <w:rPr>
          <w:rFonts w:eastAsia="Source Sans Pro Light" w:cs="Source Sans Pro Light"/>
          <w:spacing w:val="-2"/>
          <w:sz w:val="18"/>
          <w:szCs w:val="18"/>
        </w:rPr>
        <w:t>t</w:t>
      </w:r>
      <w:r w:rsidRPr="00C95CAF">
        <w:rPr>
          <w:rFonts w:eastAsia="Source Sans Pro Light" w:cs="Source Sans Pro Light"/>
          <w:sz w:val="18"/>
          <w:szCs w:val="18"/>
        </w:rPr>
        <w:t xml:space="preserve">o be able </w:t>
      </w:r>
      <w:r w:rsidRPr="00C95CAF">
        <w:rPr>
          <w:rFonts w:eastAsia="Source Sans Pro Light" w:cs="Source Sans Pro Light"/>
          <w:spacing w:val="-2"/>
          <w:sz w:val="18"/>
          <w:szCs w:val="18"/>
        </w:rPr>
        <w:t>t</w:t>
      </w:r>
      <w:r w:rsidRPr="00C95CAF">
        <w:rPr>
          <w:rFonts w:eastAsia="Source Sans Pro Light" w:cs="Source Sans Pro Light"/>
          <w:sz w:val="18"/>
          <w:szCs w:val="18"/>
        </w:rPr>
        <w:t xml:space="preserve">o </w:t>
      </w:r>
      <w:r w:rsidRPr="00C95CAF">
        <w:rPr>
          <w:rFonts w:eastAsia="Source Sans Pro Light" w:cs="Source Sans Pro Light"/>
          <w:spacing w:val="-2"/>
          <w:sz w:val="18"/>
          <w:szCs w:val="18"/>
        </w:rPr>
        <w:t>r</w:t>
      </w:r>
      <w:r w:rsidRPr="00C95CAF">
        <w:rPr>
          <w:rFonts w:eastAsia="Source Sans Pro Light" w:cs="Source Sans Pro Light"/>
          <w:spacing w:val="2"/>
          <w:sz w:val="18"/>
          <w:szCs w:val="18"/>
        </w:rPr>
        <w:t>e</w:t>
      </w:r>
      <w:r w:rsidRPr="00C95CAF">
        <w:rPr>
          <w:rFonts w:eastAsia="Source Sans Pro Light" w:cs="Source Sans Pro Light"/>
          <w:sz w:val="18"/>
          <w:szCs w:val="18"/>
        </w:rPr>
        <w:t>-en</w:t>
      </w:r>
      <w:r w:rsidRPr="00C95CAF">
        <w:rPr>
          <w:rFonts w:eastAsia="Source Sans Pro Light" w:cs="Source Sans Pro Light"/>
          <w:spacing w:val="-2"/>
          <w:sz w:val="18"/>
          <w:szCs w:val="18"/>
        </w:rPr>
        <w:t>t</w:t>
      </w:r>
      <w:r w:rsidRPr="00C95CAF">
        <w:rPr>
          <w:rFonts w:eastAsia="Source Sans Pro Light" w:cs="Source Sans Pro Light"/>
          <w:sz w:val="18"/>
          <w:szCs w:val="18"/>
        </w:rPr>
        <w:t>er the work</w:t>
      </w:r>
      <w:r w:rsidRPr="00C95CAF">
        <w:rPr>
          <w:rFonts w:eastAsia="Source Sans Pro Light" w:cs="Source Sans Pro Light"/>
          <w:spacing w:val="-2"/>
          <w:sz w:val="18"/>
          <w:szCs w:val="18"/>
        </w:rPr>
        <w:t>f</w:t>
      </w:r>
      <w:r w:rsidRPr="00C95CAF">
        <w:rPr>
          <w:rFonts w:eastAsia="Source Sans Pro Light" w:cs="Source Sans Pro Light"/>
          <w:sz w:val="18"/>
          <w:szCs w:val="18"/>
        </w:rPr>
        <w:t>o</w:t>
      </w:r>
      <w:r w:rsidRPr="00C95CAF">
        <w:rPr>
          <w:rFonts w:eastAsia="Source Sans Pro Light" w:cs="Source Sans Pro Light"/>
          <w:spacing w:val="-2"/>
          <w:sz w:val="18"/>
          <w:szCs w:val="18"/>
        </w:rPr>
        <w:t>r</w:t>
      </w:r>
      <w:r w:rsidRPr="00C95CAF">
        <w:rPr>
          <w:rFonts w:eastAsia="Source Sans Pro Light" w:cs="Source Sans Pro Light"/>
          <w:spacing w:val="-3"/>
          <w:sz w:val="18"/>
          <w:szCs w:val="18"/>
        </w:rPr>
        <w:t>c</w:t>
      </w:r>
      <w:r w:rsidRPr="00C95CAF">
        <w:rPr>
          <w:rFonts w:eastAsia="Source Sans Pro Light" w:cs="Source Sans Pro Light"/>
          <w:sz w:val="18"/>
          <w:szCs w:val="18"/>
        </w:rPr>
        <w:t>e in sui</w:t>
      </w:r>
      <w:r w:rsidRPr="00C95CAF">
        <w:rPr>
          <w:rFonts w:eastAsia="Source Sans Pro Light" w:cs="Source Sans Pro Light"/>
          <w:spacing w:val="-4"/>
          <w:sz w:val="18"/>
          <w:szCs w:val="18"/>
        </w:rPr>
        <w:t>t</w:t>
      </w:r>
      <w:r w:rsidRPr="00C95CAF">
        <w:rPr>
          <w:rFonts w:eastAsia="Source Sans Pro Light" w:cs="Source Sans Pro Light"/>
          <w:sz w:val="18"/>
          <w:szCs w:val="18"/>
        </w:rPr>
        <w:t>able employmen</w:t>
      </w:r>
      <w:r w:rsidRPr="00C95CAF">
        <w:rPr>
          <w:rFonts w:eastAsia="Source Sans Pro Light" w:cs="Source Sans Pro Light"/>
          <w:spacing w:val="4"/>
          <w:sz w:val="18"/>
          <w:szCs w:val="18"/>
        </w:rPr>
        <w:t>t</w:t>
      </w:r>
      <w:r w:rsidRPr="00C95CAF">
        <w:rPr>
          <w:rFonts w:eastAsia="Source Sans Pro Light" w:cs="Source Sans Pro Light"/>
          <w:sz w:val="18"/>
          <w:szCs w:val="18"/>
        </w:rPr>
        <w:t>, at p</w:t>
      </w:r>
      <w:r w:rsidRPr="00C95CAF">
        <w:rPr>
          <w:rFonts w:eastAsia="Source Sans Pro Light" w:cs="Source Sans Pro Light"/>
          <w:spacing w:val="-2"/>
          <w:sz w:val="18"/>
          <w:szCs w:val="18"/>
        </w:rPr>
        <w:t>r</w:t>
      </w:r>
      <w:r w:rsidRPr="00C95CAF">
        <w:rPr>
          <w:rFonts w:eastAsia="Source Sans Pro Light" w:cs="Source Sans Pro Light"/>
          <w:spacing w:val="2"/>
          <w:sz w:val="18"/>
          <w:szCs w:val="18"/>
        </w:rPr>
        <w:t>e</w:t>
      </w:r>
      <w:r w:rsidRPr="00C95CAF">
        <w:rPr>
          <w:rFonts w:eastAsia="Source Sans Pro Light" w:cs="Source Sans Pro Light"/>
          <w:sz w:val="18"/>
          <w:szCs w:val="18"/>
        </w:rPr>
        <w:t>-inju</w:t>
      </w:r>
      <w:r w:rsidRPr="00C95CAF">
        <w:rPr>
          <w:rFonts w:eastAsia="Source Sans Pro Light" w:cs="Source Sans Pro Light"/>
          <w:spacing w:val="5"/>
          <w:sz w:val="18"/>
          <w:szCs w:val="18"/>
        </w:rPr>
        <w:t>r</w:t>
      </w:r>
      <w:r w:rsidRPr="00C95CAF">
        <w:rPr>
          <w:rFonts w:eastAsia="Source Sans Pro Light" w:cs="Source Sans Pro Light"/>
          <w:sz w:val="18"/>
          <w:szCs w:val="18"/>
        </w:rPr>
        <w:t>y hou</w:t>
      </w:r>
      <w:r w:rsidRPr="00C95CAF">
        <w:rPr>
          <w:rFonts w:eastAsia="Source Sans Pro Light" w:cs="Source Sans Pro Light"/>
          <w:spacing w:val="-2"/>
          <w:sz w:val="18"/>
          <w:szCs w:val="18"/>
        </w:rPr>
        <w:t>r</w:t>
      </w:r>
      <w:r w:rsidRPr="00C95CAF">
        <w:rPr>
          <w:rFonts w:eastAsia="Source Sans Pro Light" w:cs="Source Sans Pro Light"/>
          <w:sz w:val="18"/>
          <w:szCs w:val="18"/>
        </w:rPr>
        <w:t>s.</w:t>
      </w:r>
    </w:p>
    <w:p w14:paraId="1C381E1F" w14:textId="77777777" w:rsidR="008574C1" w:rsidRPr="00C95CAF" w:rsidRDefault="008574C1" w:rsidP="008574C1">
      <w:pPr>
        <w:spacing w:before="120" w:after="60" w:line="264" w:lineRule="auto"/>
        <w:ind w:right="41"/>
        <w:jc w:val="left"/>
        <w:rPr>
          <w:rFonts w:eastAsia="Source Sans Pro Light" w:cs="Source Sans Pro Light"/>
          <w:sz w:val="18"/>
          <w:szCs w:val="18"/>
        </w:rPr>
      </w:pPr>
      <w:r w:rsidRPr="00C95CAF">
        <w:rPr>
          <w:rFonts w:eastAsia="Source Sans Pro Light" w:cs="Source Sans Pro Light"/>
          <w:sz w:val="18"/>
          <w:szCs w:val="18"/>
        </w:rPr>
        <w:t>The minimum se</w:t>
      </w:r>
      <w:r w:rsidRPr="00C95CAF">
        <w:rPr>
          <w:rFonts w:eastAsia="Source Sans Pro Light" w:cs="Source Sans Pro Light"/>
          <w:spacing w:val="5"/>
          <w:sz w:val="18"/>
          <w:szCs w:val="18"/>
        </w:rPr>
        <w:t>r</w:t>
      </w:r>
      <w:r w:rsidRPr="00C95CAF">
        <w:rPr>
          <w:rFonts w:eastAsia="Source Sans Pro Light" w:cs="Source Sans Pro Light"/>
          <w:sz w:val="18"/>
          <w:szCs w:val="18"/>
        </w:rPr>
        <w:t>vi</w:t>
      </w:r>
      <w:r w:rsidRPr="00C95CAF">
        <w:rPr>
          <w:rFonts w:eastAsia="Source Sans Pro Light" w:cs="Source Sans Pro Light"/>
          <w:spacing w:val="-3"/>
          <w:sz w:val="18"/>
          <w:szCs w:val="18"/>
        </w:rPr>
        <w:t>c</w:t>
      </w:r>
      <w:r w:rsidRPr="00C95CAF">
        <w:rPr>
          <w:rFonts w:eastAsia="Source Sans Pro Light" w:cs="Source Sans Pro Light"/>
          <w:sz w:val="18"/>
          <w:szCs w:val="18"/>
        </w:rPr>
        <w:t xml:space="preserve">e </w:t>
      </w:r>
      <w:r w:rsidRPr="00C95CAF">
        <w:rPr>
          <w:rFonts w:eastAsia="Source Sans Pro Light" w:cs="Source Sans Pro Light"/>
          <w:spacing w:val="-2"/>
          <w:sz w:val="18"/>
          <w:szCs w:val="18"/>
        </w:rPr>
        <w:t>r</w:t>
      </w:r>
      <w:r w:rsidRPr="00C95CAF">
        <w:rPr>
          <w:rFonts w:eastAsia="Source Sans Pro Light" w:cs="Source Sans Pro Light"/>
          <w:sz w:val="18"/>
          <w:szCs w:val="18"/>
        </w:rPr>
        <w:t>equi</w:t>
      </w:r>
      <w:r w:rsidRPr="00C95CAF">
        <w:rPr>
          <w:rFonts w:eastAsia="Source Sans Pro Light" w:cs="Source Sans Pro Light"/>
          <w:spacing w:val="-2"/>
          <w:sz w:val="18"/>
          <w:szCs w:val="18"/>
        </w:rPr>
        <w:t>r</w:t>
      </w:r>
      <w:r w:rsidRPr="00C95CAF">
        <w:rPr>
          <w:rFonts w:eastAsia="Source Sans Pro Light" w:cs="Source Sans Pro Light"/>
          <w:sz w:val="18"/>
          <w:szCs w:val="18"/>
        </w:rPr>
        <w:t>ements include:</w:t>
      </w:r>
    </w:p>
    <w:p w14:paraId="2FE85957" w14:textId="77777777" w:rsidR="008574C1" w:rsidRPr="00B537A1" w:rsidRDefault="008574C1" w:rsidP="008574C1">
      <w:pPr>
        <w:pStyle w:val="ListParagraph"/>
        <w:numPr>
          <w:ilvl w:val="0"/>
          <w:numId w:val="38"/>
        </w:numPr>
        <w:tabs>
          <w:tab w:val="clear" w:pos="227"/>
          <w:tab w:val="clear" w:pos="680"/>
          <w:tab w:val="left" w:pos="360"/>
        </w:tabs>
        <w:spacing w:line="264" w:lineRule="auto"/>
        <w:ind w:left="360" w:right="55"/>
        <w:rPr>
          <w:rFonts w:asciiTheme="minorHAnsi" w:eastAsia="Source Sans Pro Light" w:hAnsiTheme="minorHAnsi" w:cs="Source Sans Pro Light"/>
          <w:sz w:val="18"/>
          <w:szCs w:val="18"/>
        </w:rPr>
      </w:pPr>
      <w:r w:rsidRPr="00B537A1">
        <w:rPr>
          <w:rFonts w:asciiTheme="minorHAnsi" w:eastAsia="Source Sans Pro Light" w:hAnsiTheme="minorHAnsi" w:cs="Source Sans Pro Light"/>
          <w:spacing w:val="-2"/>
          <w:w w:val="104"/>
          <w:sz w:val="18"/>
          <w:szCs w:val="18"/>
        </w:rPr>
        <w:t>f</w:t>
      </w:r>
      <w:r w:rsidRPr="00B537A1">
        <w:rPr>
          <w:rFonts w:asciiTheme="minorHAnsi" w:eastAsia="Source Sans Pro Light" w:hAnsiTheme="minorHAnsi" w:cs="Source Sans Pro Light"/>
          <w:w w:val="104"/>
          <w:sz w:val="18"/>
          <w:szCs w:val="18"/>
        </w:rPr>
        <w:t>ortnightly</w:t>
      </w:r>
      <w:r w:rsidRPr="00B537A1">
        <w:rPr>
          <w:rFonts w:asciiTheme="minorHAnsi" w:eastAsia="Source Sans Pro Light" w:hAnsiTheme="minorHAnsi" w:cs="Source Sans Pro Light"/>
          <w:spacing w:val="7"/>
          <w:w w:val="104"/>
          <w:sz w:val="18"/>
          <w:szCs w:val="18"/>
        </w:rPr>
        <w:t xml:space="preserve"> </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z w:val="18"/>
          <w:szCs w:val="18"/>
        </w:rPr>
        <w:t>on</w:t>
      </w:r>
      <w:r w:rsidRPr="00B537A1">
        <w:rPr>
          <w:rFonts w:asciiTheme="minorHAnsi" w:eastAsia="Source Sans Pro Light" w:hAnsiTheme="minorHAnsi" w:cs="Source Sans Pro Light"/>
          <w:spacing w:val="-4"/>
          <w:sz w:val="18"/>
          <w:szCs w:val="18"/>
        </w:rPr>
        <w:t>t</w:t>
      </w:r>
      <w:r w:rsidRPr="00B537A1">
        <w:rPr>
          <w:rFonts w:asciiTheme="minorHAnsi" w:eastAsia="Source Sans Pro Light" w:hAnsiTheme="minorHAnsi" w:cs="Source Sans Pro Light"/>
          <w:sz w:val="18"/>
          <w:szCs w:val="18"/>
        </w:rPr>
        <w:t>act with the wor</w:t>
      </w:r>
      <w:r w:rsidRPr="00B537A1">
        <w:rPr>
          <w:rFonts w:asciiTheme="minorHAnsi" w:eastAsia="Source Sans Pro Light" w:hAnsiTheme="minorHAnsi" w:cs="Source Sans Pro Light"/>
          <w:spacing w:val="-2"/>
          <w:sz w:val="18"/>
          <w:szCs w:val="18"/>
        </w:rPr>
        <w:t>k</w:t>
      </w:r>
      <w:r w:rsidRPr="00B537A1">
        <w:rPr>
          <w:rFonts w:asciiTheme="minorHAnsi" w:eastAsia="Source Sans Pro Light" w:hAnsiTheme="minorHAnsi" w:cs="Source Sans Pro Light"/>
          <w:sz w:val="18"/>
          <w:szCs w:val="18"/>
        </w:rPr>
        <w:t>er (if the wor</w:t>
      </w:r>
      <w:r w:rsidRPr="00B537A1">
        <w:rPr>
          <w:rFonts w:asciiTheme="minorHAnsi" w:eastAsia="Source Sans Pro Light" w:hAnsiTheme="minorHAnsi" w:cs="Source Sans Pro Light"/>
          <w:spacing w:val="-2"/>
          <w:sz w:val="18"/>
          <w:szCs w:val="18"/>
        </w:rPr>
        <w:t>k</w:t>
      </w:r>
      <w:r w:rsidRPr="00B537A1">
        <w:rPr>
          <w:rFonts w:asciiTheme="minorHAnsi" w:eastAsia="Source Sans Pro Light" w:hAnsiTheme="minorHAnsi" w:cs="Source Sans Pro Light"/>
          <w:sz w:val="18"/>
          <w:szCs w:val="18"/>
        </w:rPr>
        <w:t xml:space="preserve">er is not </w:t>
      </w:r>
      <w:r w:rsidRPr="00B537A1">
        <w:rPr>
          <w:rFonts w:asciiTheme="minorHAnsi" w:eastAsia="Source Sans Pro Light" w:hAnsiTheme="minorHAnsi" w:cs="Source Sans Pro Light"/>
          <w:spacing w:val="-3"/>
          <w:sz w:val="18"/>
          <w:szCs w:val="18"/>
        </w:rPr>
        <w:t>p</w:t>
      </w:r>
      <w:r w:rsidRPr="00B537A1">
        <w:rPr>
          <w:rFonts w:asciiTheme="minorHAnsi" w:eastAsia="Source Sans Pro Light" w:hAnsiTheme="minorHAnsi" w:cs="Source Sans Pro Light"/>
          <w:sz w:val="18"/>
          <w:szCs w:val="18"/>
        </w:rPr>
        <w:t>artici</w:t>
      </w:r>
      <w:r w:rsidRPr="00B537A1">
        <w:rPr>
          <w:rFonts w:asciiTheme="minorHAnsi" w:eastAsia="Source Sans Pro Light" w:hAnsiTheme="minorHAnsi" w:cs="Source Sans Pro Light"/>
          <w:spacing w:val="-3"/>
          <w:sz w:val="18"/>
          <w:szCs w:val="18"/>
        </w:rPr>
        <w:t>p</w:t>
      </w:r>
      <w:r w:rsidRPr="00B537A1">
        <w:rPr>
          <w:rFonts w:asciiTheme="minorHAnsi" w:eastAsia="Source Sans Pro Light" w:hAnsiTheme="minorHAnsi" w:cs="Source Sans Pro Light"/>
          <w:sz w:val="18"/>
          <w:szCs w:val="18"/>
        </w:rPr>
        <w:t>ating in work or t</w:t>
      </w:r>
      <w:r w:rsidRPr="00B537A1">
        <w:rPr>
          <w:rFonts w:asciiTheme="minorHAnsi" w:eastAsia="Source Sans Pro Light" w:hAnsiTheme="minorHAnsi" w:cs="Source Sans Pro Light"/>
          <w:spacing w:val="-4"/>
          <w:sz w:val="18"/>
          <w:szCs w:val="18"/>
        </w:rPr>
        <w:t>r</w:t>
      </w:r>
      <w:r w:rsidRPr="00B537A1">
        <w:rPr>
          <w:rFonts w:asciiTheme="minorHAnsi" w:eastAsia="Source Sans Pro Light" w:hAnsiTheme="minorHAnsi" w:cs="Source Sans Pro Light"/>
          <w:sz w:val="18"/>
          <w:szCs w:val="18"/>
        </w:rPr>
        <w:t>aining activity that is at p</w:t>
      </w:r>
      <w:r w:rsidRPr="00B537A1">
        <w:rPr>
          <w:rFonts w:asciiTheme="minorHAnsi" w:eastAsia="Source Sans Pro Light" w:hAnsiTheme="minorHAnsi" w:cs="Source Sans Pro Light"/>
          <w:spacing w:val="-2"/>
          <w:sz w:val="18"/>
          <w:szCs w:val="18"/>
        </w:rPr>
        <w:t>r</w:t>
      </w:r>
      <w:r w:rsidRPr="00B537A1">
        <w:rPr>
          <w:rFonts w:asciiTheme="minorHAnsi" w:eastAsia="Source Sans Pro Light" w:hAnsiTheme="minorHAnsi" w:cs="Source Sans Pro Light"/>
          <w:spacing w:val="2"/>
          <w:sz w:val="18"/>
          <w:szCs w:val="18"/>
        </w:rPr>
        <w:t>e</w:t>
      </w:r>
      <w:r w:rsidRPr="00B537A1">
        <w:rPr>
          <w:rFonts w:asciiTheme="minorHAnsi" w:eastAsia="Source Sans Pro Light" w:hAnsiTheme="minorHAnsi" w:cs="Source Sans Pro Light"/>
          <w:sz w:val="18"/>
          <w:szCs w:val="18"/>
        </w:rPr>
        <w:t>-inju</w:t>
      </w:r>
      <w:r w:rsidRPr="00B537A1">
        <w:rPr>
          <w:rFonts w:asciiTheme="minorHAnsi" w:eastAsia="Source Sans Pro Light" w:hAnsiTheme="minorHAnsi" w:cs="Source Sans Pro Light"/>
          <w:spacing w:val="5"/>
          <w:sz w:val="18"/>
          <w:szCs w:val="18"/>
        </w:rPr>
        <w:t>r</w:t>
      </w:r>
      <w:r w:rsidRPr="00B537A1">
        <w:rPr>
          <w:rFonts w:asciiTheme="minorHAnsi" w:eastAsia="Source Sans Pro Light" w:hAnsiTheme="minorHAnsi" w:cs="Source Sans Pro Light"/>
          <w:sz w:val="18"/>
          <w:szCs w:val="18"/>
        </w:rPr>
        <w:t>y hou</w:t>
      </w:r>
      <w:r w:rsidRPr="00B537A1">
        <w:rPr>
          <w:rFonts w:asciiTheme="minorHAnsi" w:eastAsia="Source Sans Pro Light" w:hAnsiTheme="minorHAnsi" w:cs="Source Sans Pro Light"/>
          <w:spacing w:val="-2"/>
          <w:sz w:val="18"/>
          <w:szCs w:val="18"/>
        </w:rPr>
        <w:t>r</w:t>
      </w:r>
      <w:r w:rsidRPr="00B537A1">
        <w:rPr>
          <w:rFonts w:asciiTheme="minorHAnsi" w:eastAsia="Source Sans Pro Light" w:hAnsiTheme="minorHAnsi" w:cs="Source Sans Pro Light"/>
          <w:sz w:val="18"/>
          <w:szCs w:val="18"/>
        </w:rPr>
        <w:t xml:space="preserve">s, </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z w:val="18"/>
          <w:szCs w:val="18"/>
        </w:rPr>
        <w:t>on</w:t>
      </w:r>
      <w:r w:rsidRPr="00B537A1">
        <w:rPr>
          <w:rFonts w:asciiTheme="minorHAnsi" w:eastAsia="Source Sans Pro Light" w:hAnsiTheme="minorHAnsi" w:cs="Source Sans Pro Light"/>
          <w:spacing w:val="-4"/>
          <w:sz w:val="18"/>
          <w:szCs w:val="18"/>
        </w:rPr>
        <w:t>t</w:t>
      </w:r>
      <w:r w:rsidRPr="00B537A1">
        <w:rPr>
          <w:rFonts w:asciiTheme="minorHAnsi" w:eastAsia="Source Sans Pro Light" w:hAnsiTheme="minorHAnsi" w:cs="Source Sans Pro Light"/>
          <w:sz w:val="18"/>
          <w:szCs w:val="18"/>
        </w:rPr>
        <w:t xml:space="preserve">act must be </w:t>
      </w:r>
      <w:r w:rsidRPr="00B537A1">
        <w:rPr>
          <w:rFonts w:asciiTheme="minorHAnsi" w:eastAsia="Source Sans Pro Light" w:hAnsiTheme="minorHAnsi" w:cs="Source Sans Pro Light"/>
          <w:spacing w:val="-4"/>
          <w:sz w:val="18"/>
          <w:szCs w:val="18"/>
        </w:rPr>
        <w:t>f</w:t>
      </w:r>
      <w:r w:rsidRPr="00B537A1">
        <w:rPr>
          <w:rFonts w:asciiTheme="minorHAnsi" w:eastAsia="Source Sans Pro Light" w:hAnsiTheme="minorHAnsi" w:cs="Source Sans Pro Light"/>
          <w:sz w:val="18"/>
          <w:szCs w:val="18"/>
        </w:rPr>
        <w:t>a</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pacing w:val="2"/>
          <w:sz w:val="18"/>
          <w:szCs w:val="18"/>
        </w:rPr>
        <w:t>e</w:t>
      </w:r>
      <w:r w:rsidRPr="00B537A1">
        <w:rPr>
          <w:rFonts w:asciiTheme="minorHAnsi" w:eastAsia="Source Sans Pro Light" w:hAnsiTheme="minorHAnsi" w:cs="Source Sans Pro Light"/>
          <w:sz w:val="18"/>
          <w:szCs w:val="18"/>
        </w:rPr>
        <w:t>-</w:t>
      </w:r>
      <w:r w:rsidRPr="00B537A1">
        <w:rPr>
          <w:rFonts w:asciiTheme="minorHAnsi" w:eastAsia="Source Sans Pro Light" w:hAnsiTheme="minorHAnsi" w:cs="Source Sans Pro Light"/>
          <w:spacing w:val="-2"/>
          <w:sz w:val="18"/>
          <w:szCs w:val="18"/>
        </w:rPr>
        <w:t>t</w:t>
      </w:r>
      <w:r w:rsidRPr="00B537A1">
        <w:rPr>
          <w:rFonts w:asciiTheme="minorHAnsi" w:eastAsia="Source Sans Pro Light" w:hAnsiTheme="minorHAnsi" w:cs="Source Sans Pro Light"/>
          <w:spacing w:val="2"/>
          <w:sz w:val="18"/>
          <w:szCs w:val="18"/>
        </w:rPr>
        <w:t>o</w:t>
      </w:r>
      <w:r w:rsidRPr="00B537A1">
        <w:rPr>
          <w:rFonts w:asciiTheme="minorHAnsi" w:eastAsia="Source Sans Pro Light" w:hAnsiTheme="minorHAnsi" w:cs="Source Sans Pro Light"/>
          <w:sz w:val="18"/>
          <w:szCs w:val="18"/>
        </w:rPr>
        <w:t>-</w:t>
      </w:r>
      <w:r w:rsidRPr="00B537A1">
        <w:rPr>
          <w:rFonts w:asciiTheme="minorHAnsi" w:eastAsia="Source Sans Pro Light" w:hAnsiTheme="minorHAnsi" w:cs="Source Sans Pro Light"/>
          <w:spacing w:val="-4"/>
          <w:sz w:val="18"/>
          <w:szCs w:val="18"/>
        </w:rPr>
        <w:t>f</w:t>
      </w:r>
      <w:r w:rsidRPr="00B537A1">
        <w:rPr>
          <w:rFonts w:asciiTheme="minorHAnsi" w:eastAsia="Source Sans Pro Light" w:hAnsiTheme="minorHAnsi" w:cs="Source Sans Pro Light"/>
          <w:sz w:val="18"/>
          <w:szCs w:val="18"/>
        </w:rPr>
        <w:t>a</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z w:val="18"/>
          <w:szCs w:val="18"/>
        </w:rPr>
        <w:t xml:space="preserve">e) </w:t>
      </w:r>
      <w:r w:rsidRPr="00B537A1">
        <w:rPr>
          <w:rFonts w:asciiTheme="minorHAnsi" w:eastAsia="Source Sans Pro Light" w:hAnsiTheme="minorHAnsi" w:cs="Source Sans Pro Light"/>
          <w:spacing w:val="-2"/>
          <w:sz w:val="18"/>
          <w:szCs w:val="18"/>
        </w:rPr>
        <w:t>f</w:t>
      </w:r>
      <w:r w:rsidRPr="00B537A1">
        <w:rPr>
          <w:rFonts w:asciiTheme="minorHAnsi" w:eastAsia="Source Sans Pro Light" w:hAnsiTheme="minorHAnsi" w:cs="Source Sans Pro Light"/>
          <w:sz w:val="18"/>
          <w:szCs w:val="18"/>
        </w:rPr>
        <w:t>or 30 minu</w:t>
      </w:r>
      <w:r w:rsidRPr="00B537A1">
        <w:rPr>
          <w:rFonts w:asciiTheme="minorHAnsi" w:eastAsia="Source Sans Pro Light" w:hAnsiTheme="minorHAnsi" w:cs="Source Sans Pro Light"/>
          <w:spacing w:val="-2"/>
          <w:sz w:val="18"/>
          <w:szCs w:val="18"/>
        </w:rPr>
        <w:t>t</w:t>
      </w:r>
      <w:r w:rsidRPr="00B537A1">
        <w:rPr>
          <w:rFonts w:asciiTheme="minorHAnsi" w:eastAsia="Source Sans Pro Light" w:hAnsiTheme="minorHAnsi" w:cs="Source Sans Pro Light"/>
          <w:sz w:val="18"/>
          <w:szCs w:val="18"/>
        </w:rPr>
        <w:t>es</w:t>
      </w:r>
    </w:p>
    <w:p w14:paraId="7FB81C6B" w14:textId="77777777" w:rsidR="008574C1" w:rsidRPr="00AB01F4" w:rsidRDefault="008574C1" w:rsidP="008574C1">
      <w:pPr>
        <w:pStyle w:val="ListParagraph"/>
        <w:numPr>
          <w:ilvl w:val="0"/>
          <w:numId w:val="3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Source Sans Pro Light" w:hAnsiTheme="minorHAnsi" w:cs="Source Sans Pro Light"/>
          <w:sz w:val="18"/>
          <w:szCs w:val="18"/>
        </w:rPr>
        <w:t>upda</w:t>
      </w:r>
      <w:r w:rsidRPr="00AB01F4">
        <w:rPr>
          <w:rFonts w:asciiTheme="minorHAnsi" w:eastAsia="Source Sans Pro Light" w:hAnsiTheme="minorHAnsi" w:cs="Source Sans Pro Light"/>
          <w:spacing w:val="-2"/>
          <w:sz w:val="18"/>
          <w:szCs w:val="18"/>
        </w:rPr>
        <w:t>t</w:t>
      </w:r>
      <w:r w:rsidRPr="00AB01F4">
        <w:rPr>
          <w:rFonts w:asciiTheme="minorHAnsi" w:eastAsia="Source Sans Pro Light" w:hAnsiTheme="minorHAnsi" w:cs="Source Sans Pro Light"/>
          <w:sz w:val="18"/>
          <w:szCs w:val="18"/>
        </w:rPr>
        <w:t xml:space="preserve">es </w:t>
      </w:r>
      <w:r w:rsidRPr="00AB01F4">
        <w:rPr>
          <w:rFonts w:asciiTheme="minorHAnsi" w:eastAsia="Source Sans Pro Light" w:hAnsiTheme="minorHAnsi" w:cs="Source Sans Pro Light"/>
          <w:spacing w:val="-2"/>
          <w:sz w:val="18"/>
          <w:szCs w:val="18"/>
        </w:rPr>
        <w:t>t</w:t>
      </w:r>
      <w:r w:rsidRPr="00AB01F4">
        <w:rPr>
          <w:rFonts w:asciiTheme="minorHAnsi" w:eastAsia="Source Sans Pro Light" w:hAnsiTheme="minorHAnsi" w:cs="Source Sans Pro Light"/>
          <w:sz w:val="18"/>
          <w:szCs w:val="18"/>
        </w:rPr>
        <w:t xml:space="preserve">o the </w:t>
      </w:r>
      <w:r>
        <w:rPr>
          <w:rFonts w:asciiTheme="minorHAnsi" w:eastAsia="Source Sans Pro Light" w:hAnsiTheme="minorHAnsi" w:cs="Source Sans Pro Light"/>
          <w:spacing w:val="-2"/>
          <w:sz w:val="18"/>
          <w:szCs w:val="18"/>
        </w:rPr>
        <w:t>claims manager</w:t>
      </w:r>
      <w:r w:rsidRPr="00AB01F4">
        <w:rPr>
          <w:rFonts w:asciiTheme="minorHAnsi" w:eastAsia="Source Sans Pro Light" w:hAnsiTheme="minorHAnsi" w:cs="Source Sans Pro Light"/>
          <w:spacing w:val="-7"/>
          <w:sz w:val="18"/>
          <w:szCs w:val="18"/>
        </w:rPr>
        <w:t xml:space="preserve"> as needed</w:t>
      </w:r>
      <w:r w:rsidRPr="00AB01F4">
        <w:rPr>
          <w:rFonts w:asciiTheme="minorHAnsi" w:eastAsia="Source Sans Pro Light" w:hAnsiTheme="minorHAnsi" w:cs="Source Sans Pro Light"/>
          <w:sz w:val="18"/>
          <w:szCs w:val="18"/>
        </w:rPr>
        <w:t>.</w:t>
      </w:r>
    </w:p>
    <w:p w14:paraId="55272F74" w14:textId="77777777" w:rsidR="008574C1" w:rsidRPr="00C95CAF" w:rsidRDefault="008574C1" w:rsidP="008574C1">
      <w:pPr>
        <w:spacing w:before="120" w:after="60" w:line="264" w:lineRule="auto"/>
        <w:ind w:right="340"/>
        <w:jc w:val="left"/>
        <w:rPr>
          <w:rFonts w:eastAsia="Source Sans Pro Light" w:cs="Source Sans Pro Light"/>
          <w:sz w:val="18"/>
          <w:szCs w:val="18"/>
        </w:rPr>
      </w:pPr>
      <w:r w:rsidRPr="00C95CAF">
        <w:rPr>
          <w:rFonts w:eastAsia="Source Sans Pro Light" w:cs="Source Sans Pro Light"/>
          <w:sz w:val="18"/>
          <w:szCs w:val="18"/>
        </w:rPr>
        <w:t xml:space="preserve">When a </w:t>
      </w:r>
      <w:r w:rsidRPr="00E61891">
        <w:rPr>
          <w:rFonts w:eastAsia="Source Sans Pro" w:cs="Source Sans Pro"/>
          <w:bCs/>
          <w:sz w:val="18"/>
          <w:szCs w:val="18"/>
        </w:rPr>
        <w:t>fitness upg</w:t>
      </w:r>
      <w:r w:rsidRPr="00E61891">
        <w:rPr>
          <w:rFonts w:eastAsia="Source Sans Pro" w:cs="Source Sans Pro"/>
          <w:bCs/>
          <w:spacing w:val="-5"/>
          <w:sz w:val="18"/>
          <w:szCs w:val="18"/>
        </w:rPr>
        <w:t>r</w:t>
      </w:r>
      <w:r w:rsidRPr="00E61891">
        <w:rPr>
          <w:rFonts w:eastAsia="Source Sans Pro" w:cs="Source Sans Pro"/>
          <w:bCs/>
          <w:sz w:val="18"/>
          <w:szCs w:val="18"/>
        </w:rPr>
        <w:t>ade p</w:t>
      </w:r>
      <w:r w:rsidRPr="00E61891">
        <w:rPr>
          <w:rFonts w:eastAsia="Source Sans Pro" w:cs="Source Sans Pro"/>
          <w:bCs/>
          <w:spacing w:val="-2"/>
          <w:sz w:val="18"/>
          <w:szCs w:val="18"/>
        </w:rPr>
        <w:t>r</w:t>
      </w:r>
      <w:r w:rsidRPr="00E61891">
        <w:rPr>
          <w:rFonts w:eastAsia="Source Sans Pro" w:cs="Source Sans Pro"/>
          <w:bCs/>
          <w:sz w:val="18"/>
          <w:szCs w:val="18"/>
        </w:rPr>
        <w:t>og</w:t>
      </w:r>
      <w:r w:rsidRPr="00E61891">
        <w:rPr>
          <w:rFonts w:eastAsia="Source Sans Pro" w:cs="Source Sans Pro"/>
          <w:bCs/>
          <w:spacing w:val="-5"/>
          <w:sz w:val="18"/>
          <w:szCs w:val="18"/>
        </w:rPr>
        <w:t>r</w:t>
      </w:r>
      <w:r w:rsidRPr="00E61891">
        <w:rPr>
          <w:rFonts w:eastAsia="Source Sans Pro" w:cs="Source Sans Pro"/>
          <w:bCs/>
          <w:sz w:val="18"/>
          <w:szCs w:val="18"/>
        </w:rPr>
        <w:t>am</w:t>
      </w:r>
      <w:r w:rsidRPr="00C95CAF">
        <w:rPr>
          <w:rFonts w:eastAsia="Source Sans Pro" w:cs="Source Sans Pro"/>
          <w:b/>
          <w:bCs/>
          <w:spacing w:val="-2"/>
          <w:sz w:val="18"/>
          <w:szCs w:val="18"/>
        </w:rPr>
        <w:t xml:space="preserve"> </w:t>
      </w:r>
      <w:r w:rsidRPr="00C95CAF">
        <w:rPr>
          <w:rFonts w:eastAsia="Source Sans Pro Light" w:cs="Source Sans Pro Light"/>
          <w:sz w:val="18"/>
          <w:szCs w:val="18"/>
        </w:rPr>
        <w:t>is implemen</w:t>
      </w:r>
      <w:r w:rsidRPr="00C95CAF">
        <w:rPr>
          <w:rFonts w:eastAsia="Source Sans Pro Light" w:cs="Source Sans Pro Light"/>
          <w:spacing w:val="-2"/>
          <w:sz w:val="18"/>
          <w:szCs w:val="18"/>
        </w:rPr>
        <w:t>t</w:t>
      </w:r>
      <w:r w:rsidRPr="00C95CAF">
        <w:rPr>
          <w:rFonts w:eastAsia="Source Sans Pro Light" w:cs="Source Sans Pro Light"/>
          <w:sz w:val="18"/>
          <w:szCs w:val="18"/>
        </w:rPr>
        <w:t>ed, the p</w:t>
      </w:r>
      <w:r w:rsidRPr="00C95CAF">
        <w:rPr>
          <w:rFonts w:eastAsia="Source Sans Pro Light" w:cs="Source Sans Pro Light"/>
          <w:spacing w:val="-2"/>
          <w:sz w:val="18"/>
          <w:szCs w:val="18"/>
        </w:rPr>
        <w:t>r</w:t>
      </w:r>
      <w:r w:rsidRPr="00C95CAF">
        <w:rPr>
          <w:rFonts w:eastAsia="Source Sans Pro Light" w:cs="Source Sans Pro Light"/>
          <w:sz w:val="18"/>
          <w:szCs w:val="18"/>
        </w:rPr>
        <w:t xml:space="preserve">ovider is </w:t>
      </w:r>
      <w:r w:rsidRPr="00C95CAF">
        <w:rPr>
          <w:rFonts w:eastAsia="Source Sans Pro Light" w:cs="Source Sans Pro Light"/>
          <w:spacing w:val="-2"/>
          <w:sz w:val="18"/>
          <w:szCs w:val="18"/>
        </w:rPr>
        <w:t>r</w:t>
      </w:r>
      <w:r w:rsidRPr="00C95CAF">
        <w:rPr>
          <w:rFonts w:eastAsia="Source Sans Pro Light" w:cs="Source Sans Pro Light"/>
          <w:sz w:val="18"/>
          <w:szCs w:val="18"/>
        </w:rPr>
        <w:t xml:space="preserve">esponsible </w:t>
      </w:r>
      <w:r w:rsidRPr="00C95CAF">
        <w:rPr>
          <w:rFonts w:eastAsia="Source Sans Pro Light" w:cs="Source Sans Pro Light"/>
          <w:spacing w:val="-2"/>
          <w:sz w:val="18"/>
          <w:szCs w:val="18"/>
        </w:rPr>
        <w:t>f</w:t>
      </w:r>
      <w:r w:rsidRPr="00C95CAF">
        <w:rPr>
          <w:rFonts w:eastAsia="Source Sans Pro Light" w:cs="Source Sans Pro Light"/>
          <w:sz w:val="18"/>
          <w:szCs w:val="18"/>
        </w:rPr>
        <w:t>or:</w:t>
      </w:r>
    </w:p>
    <w:p w14:paraId="5B545546" w14:textId="77777777" w:rsidR="008574C1" w:rsidRPr="00094D74" w:rsidRDefault="008574C1" w:rsidP="008574C1">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5"/>
          <w:sz w:val="18"/>
          <w:szCs w:val="18"/>
        </w:rPr>
        <w:t>ar</w:t>
      </w:r>
      <w:r w:rsidRPr="00094D74">
        <w:rPr>
          <w:rFonts w:asciiTheme="minorHAnsi" w:eastAsia="Source Sans Pro Light" w:hAnsiTheme="minorHAnsi" w:cs="Source Sans Pro Light"/>
          <w:spacing w:val="-4"/>
          <w:w w:val="105"/>
          <w:sz w:val="18"/>
          <w:szCs w:val="18"/>
        </w:rPr>
        <w:t>r</w:t>
      </w:r>
      <w:r w:rsidRPr="00094D74">
        <w:rPr>
          <w:rFonts w:asciiTheme="minorHAnsi" w:eastAsia="Source Sans Pro Light" w:hAnsiTheme="minorHAnsi" w:cs="Source Sans Pro Light"/>
          <w:w w:val="105"/>
          <w:sz w:val="18"/>
          <w:szCs w:val="18"/>
        </w:rPr>
        <w:t>anging</w:t>
      </w:r>
      <w:r w:rsidRPr="00094D74">
        <w:rPr>
          <w:rFonts w:asciiTheme="minorHAnsi" w:eastAsia="Source Sans Pro Light" w:hAnsiTheme="minorHAnsi" w:cs="Source Sans Pro Light"/>
          <w:spacing w:val="-1"/>
          <w:w w:val="105"/>
          <w:sz w:val="18"/>
          <w:szCs w:val="18"/>
        </w:rPr>
        <w:t xml:space="preserve"> </w:t>
      </w:r>
      <w:r w:rsidRPr="00094D74">
        <w:rPr>
          <w:rFonts w:asciiTheme="minorHAnsi" w:eastAsia="Source Sans Pro Light" w:hAnsiTheme="minorHAnsi" w:cs="Source Sans Pro Light"/>
          <w:sz w:val="18"/>
          <w:szCs w:val="18"/>
        </w:rPr>
        <w:t>or delivering the fitness upg</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 xml:space="preserve">ade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ath</w:t>
      </w:r>
      <w:r w:rsidRPr="00094D74">
        <w:rPr>
          <w:rFonts w:asciiTheme="minorHAnsi" w:eastAsia="Source Sans Pro Light" w:hAnsiTheme="minorHAnsi" w:cs="Source Sans Pro Light"/>
          <w:spacing w:val="-2"/>
          <w:sz w:val="18"/>
          <w:szCs w:val="18"/>
        </w:rPr>
        <w:t>w</w:t>
      </w:r>
      <w:r w:rsidRPr="00094D74">
        <w:rPr>
          <w:rFonts w:asciiTheme="minorHAnsi" w:eastAsia="Source Sans Pro Light" w:hAnsiTheme="minorHAnsi" w:cs="Source Sans Pro Light"/>
          <w:sz w:val="18"/>
          <w:szCs w:val="18"/>
        </w:rPr>
        <w:t>ay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as ag</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eed </w:t>
      </w:r>
      <w:r w:rsidRPr="00CC12A1">
        <w:rPr>
          <w:rFonts w:asciiTheme="minorHAnsi" w:eastAsia="Source Sans Pro Light" w:hAnsiTheme="minorHAnsi" w:cs="Source Sans Pro Light"/>
          <w:sz w:val="18"/>
          <w:szCs w:val="18"/>
        </w:rPr>
        <w:t>in the fitness upgrade assessment</w:t>
      </w:r>
    </w:p>
    <w:p w14:paraId="4D5839FE" w14:textId="77777777" w:rsidR="008574C1" w:rsidRPr="00CC12A1" w:rsidRDefault="008574C1" w:rsidP="008574C1">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4"/>
          <w:sz w:val="18"/>
          <w:szCs w:val="18"/>
        </w:rPr>
        <w:t>moni</w:t>
      </w:r>
      <w:r w:rsidRPr="00094D74">
        <w:rPr>
          <w:rFonts w:asciiTheme="minorHAnsi" w:eastAsia="Source Sans Pro Light" w:hAnsiTheme="minorHAnsi" w:cs="Source Sans Pro Light"/>
          <w:spacing w:val="-2"/>
          <w:w w:val="104"/>
          <w:sz w:val="18"/>
          <w:szCs w:val="18"/>
        </w:rPr>
        <w:t>t</w:t>
      </w:r>
      <w:r w:rsidRPr="00094D74">
        <w:rPr>
          <w:rFonts w:asciiTheme="minorHAnsi" w:eastAsia="Source Sans Pro Light" w:hAnsiTheme="minorHAnsi" w:cs="Source Sans Pro Light"/>
          <w:w w:val="104"/>
          <w:sz w:val="18"/>
          <w:szCs w:val="18"/>
        </w:rPr>
        <w:t>oring</w:t>
      </w:r>
      <w:r w:rsidRPr="00094D74">
        <w:rPr>
          <w:rFonts w:asciiTheme="minorHAnsi" w:eastAsia="Source Sans Pro Light" w:hAnsiTheme="minorHAnsi" w:cs="Source Sans Pro Light"/>
          <w:spacing w:val="5"/>
          <w:w w:val="104"/>
          <w:sz w:val="18"/>
          <w:szCs w:val="18"/>
        </w:rPr>
        <w:t xml:space="preserve"> </w:t>
      </w:r>
      <w:r w:rsidRPr="00094D74">
        <w:rPr>
          <w:rFonts w:asciiTheme="minorHAnsi" w:eastAsia="Source Sans Pro Light" w:hAnsiTheme="minorHAnsi" w:cs="Source Sans Pro Light"/>
          <w:sz w:val="18"/>
          <w:szCs w:val="18"/>
        </w:rPr>
        <w:t>the wor</w:t>
      </w:r>
      <w:r w:rsidRPr="00094D74">
        <w:rPr>
          <w:rFonts w:asciiTheme="minorHAnsi" w:eastAsia="Source Sans Pro Light" w:hAnsiTheme="minorHAnsi" w:cs="Source Sans Pro Light"/>
          <w:spacing w:val="-2"/>
          <w:sz w:val="18"/>
          <w:szCs w:val="18"/>
        </w:rPr>
        <w:t>k</w:t>
      </w:r>
      <w:r w:rsidRPr="00094D74">
        <w:rPr>
          <w:rFonts w:asciiTheme="minorHAnsi" w:eastAsia="Source Sans Pro Light" w:hAnsiTheme="minorHAnsi" w:cs="Source Sans Pro Light"/>
          <w:sz w:val="18"/>
          <w:szCs w:val="18"/>
        </w:rPr>
        <w:t>er</w:t>
      </w:r>
      <w:r w:rsidRPr="00094D74">
        <w:rPr>
          <w:rFonts w:asciiTheme="minorHAnsi" w:eastAsia="Source Sans Pro Light" w:hAnsiTheme="minorHAnsi" w:cs="Source Sans Pro Light"/>
          <w:spacing w:val="-10"/>
          <w:sz w:val="18"/>
          <w:szCs w:val="18"/>
        </w:rPr>
        <w:t>’</w:t>
      </w:r>
      <w:r w:rsidRPr="00094D74">
        <w:rPr>
          <w:rFonts w:asciiTheme="minorHAnsi" w:eastAsia="Source Sans Pro Light" w:hAnsiTheme="minorHAnsi" w:cs="Source Sans Pro Light"/>
          <w:sz w:val="18"/>
          <w:szCs w:val="18"/>
        </w:rPr>
        <w:t>s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og</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ess and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artici</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 xml:space="preserve">ation in the fitness </w:t>
      </w:r>
      <w:r w:rsidRPr="00094D74">
        <w:rPr>
          <w:rFonts w:asciiTheme="minorHAnsi" w:eastAsia="Source Sans Pro Light" w:hAnsiTheme="minorHAnsi" w:cs="Source Sans Pro Light"/>
          <w:position w:val="1"/>
          <w:sz w:val="18"/>
          <w:szCs w:val="18"/>
        </w:rPr>
        <w:t>upg</w:t>
      </w:r>
      <w:r w:rsidRPr="00094D74">
        <w:rPr>
          <w:rFonts w:asciiTheme="minorHAnsi" w:eastAsia="Source Sans Pro Light" w:hAnsiTheme="minorHAnsi" w:cs="Source Sans Pro Light"/>
          <w:spacing w:val="-4"/>
          <w:position w:val="1"/>
          <w:sz w:val="18"/>
          <w:szCs w:val="18"/>
        </w:rPr>
        <w:t>r</w:t>
      </w:r>
      <w:r w:rsidRPr="00094D74">
        <w:rPr>
          <w:rFonts w:asciiTheme="minorHAnsi" w:eastAsia="Source Sans Pro Light" w:hAnsiTheme="minorHAnsi" w:cs="Source Sans Pro Light"/>
          <w:position w:val="1"/>
          <w:sz w:val="18"/>
          <w:szCs w:val="18"/>
        </w:rPr>
        <w:t>ade p</w:t>
      </w:r>
      <w:r w:rsidRPr="00094D74">
        <w:rPr>
          <w:rFonts w:asciiTheme="minorHAnsi" w:eastAsia="Source Sans Pro Light" w:hAnsiTheme="minorHAnsi" w:cs="Source Sans Pro Light"/>
          <w:spacing w:val="-2"/>
          <w:position w:val="1"/>
          <w:sz w:val="18"/>
          <w:szCs w:val="18"/>
        </w:rPr>
        <w:t>r</w:t>
      </w:r>
      <w:r w:rsidRPr="00094D74">
        <w:rPr>
          <w:rFonts w:asciiTheme="minorHAnsi" w:eastAsia="Source Sans Pro Light" w:hAnsiTheme="minorHAnsi" w:cs="Source Sans Pro Light"/>
          <w:position w:val="1"/>
          <w:sz w:val="18"/>
          <w:szCs w:val="18"/>
        </w:rPr>
        <w:t>og</w:t>
      </w:r>
      <w:r w:rsidRPr="00094D74">
        <w:rPr>
          <w:rFonts w:asciiTheme="minorHAnsi" w:eastAsia="Source Sans Pro Light" w:hAnsiTheme="minorHAnsi" w:cs="Source Sans Pro Light"/>
          <w:spacing w:val="-4"/>
          <w:position w:val="1"/>
          <w:sz w:val="18"/>
          <w:szCs w:val="18"/>
        </w:rPr>
        <w:t>r</w:t>
      </w:r>
      <w:r w:rsidRPr="00094D74">
        <w:rPr>
          <w:rFonts w:asciiTheme="minorHAnsi" w:eastAsia="Source Sans Pro Light" w:hAnsiTheme="minorHAnsi" w:cs="Source Sans Pro Light"/>
          <w:position w:val="1"/>
          <w:sz w:val="18"/>
          <w:szCs w:val="18"/>
        </w:rPr>
        <w:t>am</w:t>
      </w:r>
    </w:p>
    <w:p w14:paraId="4CB59DC3" w14:textId="77777777" w:rsidR="008574C1" w:rsidRPr="00CC12A1" w:rsidRDefault="008574C1" w:rsidP="008574C1">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CC12A1">
        <w:rPr>
          <w:rFonts w:asciiTheme="minorHAnsi" w:eastAsia="Source Sans Pro Light" w:hAnsiTheme="minorHAnsi" w:cs="Source Sans Pro Light"/>
          <w:w w:val="105"/>
          <w:sz w:val="18"/>
          <w:szCs w:val="18"/>
        </w:rPr>
        <w:t>ensuring</w:t>
      </w:r>
      <w:r w:rsidRPr="00CC12A1">
        <w:rPr>
          <w:rFonts w:asciiTheme="minorHAnsi" w:eastAsia="Source Sans Pro Light" w:hAnsiTheme="minorHAnsi" w:cs="Source Sans Pro Light"/>
          <w:spacing w:val="2"/>
          <w:w w:val="105"/>
          <w:sz w:val="18"/>
          <w:szCs w:val="18"/>
        </w:rPr>
        <w:t xml:space="preserve"> </w:t>
      </w:r>
      <w:r w:rsidRPr="00CC12A1">
        <w:rPr>
          <w:rFonts w:asciiTheme="minorHAnsi" w:eastAsia="Source Sans Pro Light" w:hAnsiTheme="minorHAnsi" w:cs="Source Sans Pro Light"/>
          <w:sz w:val="18"/>
          <w:szCs w:val="18"/>
        </w:rPr>
        <w:t>se</w:t>
      </w:r>
      <w:r w:rsidRPr="00CC12A1">
        <w:rPr>
          <w:rFonts w:asciiTheme="minorHAnsi" w:eastAsia="Source Sans Pro Light" w:hAnsiTheme="minorHAnsi" w:cs="Source Sans Pro Light"/>
          <w:spacing w:val="5"/>
          <w:sz w:val="18"/>
          <w:szCs w:val="18"/>
        </w:rPr>
        <w:t>r</w:t>
      </w:r>
      <w:r w:rsidRPr="00CC12A1">
        <w:rPr>
          <w:rFonts w:asciiTheme="minorHAnsi" w:eastAsia="Source Sans Pro Light" w:hAnsiTheme="minorHAnsi" w:cs="Source Sans Pro Light"/>
          <w:sz w:val="18"/>
          <w:szCs w:val="18"/>
        </w:rPr>
        <w:t>vi</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es that have been p</w:t>
      </w:r>
      <w:r w:rsidRPr="00CC12A1">
        <w:rPr>
          <w:rFonts w:asciiTheme="minorHAnsi" w:eastAsia="Source Sans Pro Light" w:hAnsiTheme="minorHAnsi" w:cs="Source Sans Pro Light"/>
          <w:spacing w:val="-2"/>
          <w:sz w:val="18"/>
          <w:szCs w:val="18"/>
        </w:rPr>
        <w:t>r</w:t>
      </w:r>
      <w:r w:rsidRPr="00CC12A1">
        <w:rPr>
          <w:rFonts w:asciiTheme="minorHAnsi" w:eastAsia="Source Sans Pro Light" w:hAnsiTheme="minorHAnsi" w:cs="Source Sans Pro Light"/>
          <w:spacing w:val="2"/>
          <w:sz w:val="18"/>
          <w:szCs w:val="18"/>
        </w:rPr>
        <w:t>e</w:t>
      </w:r>
      <w:r w:rsidRPr="00CC12A1">
        <w:rPr>
          <w:rFonts w:asciiTheme="minorHAnsi" w:eastAsia="Source Sans Pro Light" w:hAnsiTheme="minorHAnsi" w:cs="Source Sans Pro Light"/>
          <w:sz w:val="18"/>
          <w:szCs w:val="18"/>
        </w:rPr>
        <w:t>-ar</w:t>
      </w:r>
      <w:r w:rsidRPr="00CC12A1">
        <w:rPr>
          <w:rFonts w:asciiTheme="minorHAnsi" w:eastAsia="Source Sans Pro Light" w:hAnsiTheme="minorHAnsi" w:cs="Source Sans Pro Light"/>
          <w:spacing w:val="-4"/>
          <w:sz w:val="18"/>
          <w:szCs w:val="18"/>
        </w:rPr>
        <w:t>r</w:t>
      </w:r>
      <w:r w:rsidRPr="00CC12A1">
        <w:rPr>
          <w:rFonts w:asciiTheme="minorHAnsi" w:eastAsia="Source Sans Pro Light" w:hAnsiTheme="minorHAnsi" w:cs="Source Sans Pro Light"/>
          <w:sz w:val="18"/>
          <w:szCs w:val="18"/>
        </w:rPr>
        <w:t>an</w:t>
      </w:r>
      <w:r w:rsidRPr="00CC12A1">
        <w:rPr>
          <w:rFonts w:asciiTheme="minorHAnsi" w:eastAsia="Source Sans Pro Light" w:hAnsiTheme="minorHAnsi" w:cs="Source Sans Pro Light"/>
          <w:spacing w:val="-2"/>
          <w:sz w:val="18"/>
          <w:szCs w:val="18"/>
        </w:rPr>
        <w:t>g</w:t>
      </w:r>
      <w:r w:rsidRPr="00CC12A1">
        <w:rPr>
          <w:rFonts w:asciiTheme="minorHAnsi" w:eastAsia="Source Sans Pro Light" w:hAnsiTheme="minorHAnsi" w:cs="Source Sans Pro Light"/>
          <w:sz w:val="18"/>
          <w:szCs w:val="18"/>
        </w:rPr>
        <w:t xml:space="preserve">ed by the </w:t>
      </w:r>
      <w:r w:rsidRPr="00CC12A1">
        <w:rPr>
          <w:rFonts w:asciiTheme="minorHAnsi" w:eastAsia="Source Sans Pro Light" w:hAnsiTheme="minorHAnsi" w:cs="Source Sans Pro Light"/>
          <w:spacing w:val="-2"/>
          <w:sz w:val="18"/>
          <w:szCs w:val="18"/>
        </w:rPr>
        <w:t>claims manager</w:t>
      </w:r>
      <w:r w:rsidRPr="00CC12A1">
        <w:rPr>
          <w:rFonts w:asciiTheme="minorHAnsi" w:eastAsia="Source Sans Pro Light" w:hAnsiTheme="minorHAnsi" w:cs="Source Sans Pro Light"/>
          <w:sz w:val="18"/>
          <w:szCs w:val="18"/>
        </w:rPr>
        <w:t xml:space="preserve"> </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ontinue, and that such se</w:t>
      </w:r>
      <w:r w:rsidRPr="00CC12A1">
        <w:rPr>
          <w:rFonts w:asciiTheme="minorHAnsi" w:eastAsia="Source Sans Pro Light" w:hAnsiTheme="minorHAnsi" w:cs="Source Sans Pro Light"/>
          <w:spacing w:val="5"/>
          <w:sz w:val="18"/>
          <w:szCs w:val="18"/>
        </w:rPr>
        <w:t>r</w:t>
      </w:r>
      <w:r w:rsidRPr="00CC12A1">
        <w:rPr>
          <w:rFonts w:asciiTheme="minorHAnsi" w:eastAsia="Source Sans Pro Light" w:hAnsiTheme="minorHAnsi" w:cs="Source Sans Pro Light"/>
          <w:sz w:val="18"/>
          <w:szCs w:val="18"/>
        </w:rPr>
        <w:t>vi</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es a</w:t>
      </w:r>
      <w:r w:rsidRPr="00CC12A1">
        <w:rPr>
          <w:rFonts w:asciiTheme="minorHAnsi" w:eastAsia="Source Sans Pro Light" w:hAnsiTheme="minorHAnsi" w:cs="Source Sans Pro Light"/>
          <w:spacing w:val="-2"/>
          <w:sz w:val="18"/>
          <w:szCs w:val="18"/>
        </w:rPr>
        <w:t>r</w:t>
      </w:r>
      <w:r w:rsidRPr="00CC12A1">
        <w:rPr>
          <w:rFonts w:asciiTheme="minorHAnsi" w:eastAsia="Source Sans Pro Light" w:hAnsiTheme="minorHAnsi" w:cs="Source Sans Pro Light"/>
          <w:sz w:val="18"/>
          <w:szCs w:val="18"/>
        </w:rPr>
        <w:t>e not dupli</w:t>
      </w:r>
      <w:r w:rsidRPr="00CC12A1">
        <w:rPr>
          <w:rFonts w:asciiTheme="minorHAnsi" w:eastAsia="Source Sans Pro Light" w:hAnsiTheme="minorHAnsi" w:cs="Source Sans Pro Light"/>
          <w:spacing w:val="-2"/>
          <w:sz w:val="18"/>
          <w:szCs w:val="18"/>
        </w:rPr>
        <w:t>c</w:t>
      </w:r>
      <w:r w:rsidRPr="00CC12A1">
        <w:rPr>
          <w:rFonts w:asciiTheme="minorHAnsi" w:eastAsia="Source Sans Pro Light" w:hAnsiTheme="minorHAnsi" w:cs="Source Sans Pro Light"/>
          <w:sz w:val="18"/>
          <w:szCs w:val="18"/>
        </w:rPr>
        <w:t>a</w:t>
      </w:r>
      <w:r w:rsidRPr="00CC12A1">
        <w:rPr>
          <w:rFonts w:asciiTheme="minorHAnsi" w:eastAsia="Source Sans Pro Light" w:hAnsiTheme="minorHAnsi" w:cs="Source Sans Pro Light"/>
          <w:spacing w:val="-2"/>
          <w:sz w:val="18"/>
          <w:szCs w:val="18"/>
        </w:rPr>
        <w:t>t</w:t>
      </w:r>
      <w:r w:rsidRPr="00CC12A1">
        <w:rPr>
          <w:rFonts w:asciiTheme="minorHAnsi" w:eastAsia="Source Sans Pro Light" w:hAnsiTheme="minorHAnsi" w:cs="Source Sans Pro Light"/>
          <w:sz w:val="18"/>
          <w:szCs w:val="18"/>
        </w:rPr>
        <w:t xml:space="preserve">ed or </w:t>
      </w:r>
      <w:r w:rsidRPr="00CC12A1">
        <w:rPr>
          <w:rFonts w:asciiTheme="minorHAnsi" w:eastAsia="Source Sans Pro Light" w:hAnsiTheme="minorHAnsi" w:cs="Source Sans Pro Light"/>
          <w:spacing w:val="-2"/>
          <w:sz w:val="18"/>
          <w:szCs w:val="18"/>
        </w:rPr>
        <w:t>r</w:t>
      </w:r>
      <w:r w:rsidRPr="00CC12A1">
        <w:rPr>
          <w:rFonts w:asciiTheme="minorHAnsi" w:eastAsia="Source Sans Pro Light" w:hAnsiTheme="minorHAnsi" w:cs="Source Sans Pro Light"/>
          <w:sz w:val="18"/>
          <w:szCs w:val="18"/>
        </w:rPr>
        <w:t>epla</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ed with another fitness upg</w:t>
      </w:r>
      <w:r w:rsidRPr="00CC12A1">
        <w:rPr>
          <w:rFonts w:asciiTheme="minorHAnsi" w:eastAsia="Source Sans Pro Light" w:hAnsiTheme="minorHAnsi" w:cs="Source Sans Pro Light"/>
          <w:spacing w:val="-4"/>
          <w:sz w:val="18"/>
          <w:szCs w:val="18"/>
        </w:rPr>
        <w:t>r</w:t>
      </w:r>
      <w:r w:rsidRPr="00CC12A1">
        <w:rPr>
          <w:rFonts w:asciiTheme="minorHAnsi" w:eastAsia="Source Sans Pro Light" w:hAnsiTheme="minorHAnsi" w:cs="Source Sans Pro Light"/>
          <w:sz w:val="18"/>
          <w:szCs w:val="18"/>
        </w:rPr>
        <w:t xml:space="preserve">ade </w:t>
      </w:r>
      <w:r w:rsidRPr="00CC12A1">
        <w:rPr>
          <w:rFonts w:asciiTheme="minorHAnsi" w:eastAsia="Source Sans Pro Light" w:hAnsiTheme="minorHAnsi" w:cs="Source Sans Pro Light"/>
          <w:spacing w:val="-3"/>
          <w:sz w:val="18"/>
          <w:szCs w:val="18"/>
        </w:rPr>
        <w:t>p</w:t>
      </w:r>
      <w:r w:rsidRPr="00CC12A1">
        <w:rPr>
          <w:rFonts w:asciiTheme="minorHAnsi" w:eastAsia="Source Sans Pro Light" w:hAnsiTheme="minorHAnsi" w:cs="Source Sans Pro Light"/>
          <w:sz w:val="18"/>
          <w:szCs w:val="18"/>
        </w:rPr>
        <w:t>ath</w:t>
      </w:r>
      <w:r w:rsidRPr="00CC12A1">
        <w:rPr>
          <w:rFonts w:asciiTheme="minorHAnsi" w:eastAsia="Source Sans Pro Light" w:hAnsiTheme="minorHAnsi" w:cs="Source Sans Pro Light"/>
          <w:spacing w:val="-2"/>
          <w:sz w:val="18"/>
          <w:szCs w:val="18"/>
        </w:rPr>
        <w:t>w</w:t>
      </w:r>
      <w:r w:rsidRPr="00CC12A1">
        <w:rPr>
          <w:rFonts w:asciiTheme="minorHAnsi" w:eastAsia="Source Sans Pro Light" w:hAnsiTheme="minorHAnsi" w:cs="Source Sans Pro Light"/>
          <w:sz w:val="18"/>
          <w:szCs w:val="18"/>
        </w:rPr>
        <w:t>ay se</w:t>
      </w:r>
      <w:r w:rsidRPr="00CC12A1">
        <w:rPr>
          <w:rFonts w:asciiTheme="minorHAnsi" w:eastAsia="Source Sans Pro Light" w:hAnsiTheme="minorHAnsi" w:cs="Source Sans Pro Light"/>
          <w:spacing w:val="5"/>
          <w:sz w:val="18"/>
          <w:szCs w:val="18"/>
        </w:rPr>
        <w:t>r</w:t>
      </w:r>
      <w:r w:rsidRPr="00CC12A1">
        <w:rPr>
          <w:rFonts w:asciiTheme="minorHAnsi" w:eastAsia="Source Sans Pro Light" w:hAnsiTheme="minorHAnsi" w:cs="Source Sans Pro Light"/>
          <w:sz w:val="18"/>
          <w:szCs w:val="18"/>
        </w:rPr>
        <w:t>vi</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w:t>
      </w:r>
    </w:p>
    <w:p w14:paraId="6E722F88" w14:textId="77777777" w:rsidR="008574C1" w:rsidRPr="00094D74" w:rsidRDefault="008574C1" w:rsidP="008574C1">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5"/>
          <w:sz w:val="18"/>
          <w:szCs w:val="18"/>
        </w:rPr>
        <w:t>ensuring</w:t>
      </w:r>
      <w:r w:rsidRPr="00094D74">
        <w:rPr>
          <w:rFonts w:asciiTheme="minorHAnsi" w:eastAsia="Source Sans Pro Light" w:hAnsiTheme="minorHAnsi" w:cs="Source Sans Pro Light"/>
          <w:spacing w:val="2"/>
          <w:w w:val="105"/>
          <w:sz w:val="18"/>
          <w:szCs w:val="18"/>
        </w:rPr>
        <w:t xml:space="preserve"> </w:t>
      </w:r>
      <w:r w:rsidRPr="00094D74">
        <w:rPr>
          <w:rFonts w:asciiTheme="minorHAnsi" w:eastAsia="Source Sans Pro Light" w:hAnsiTheme="minorHAnsi" w:cs="Source Sans Pro Light"/>
          <w:sz w:val="18"/>
          <w:szCs w:val="18"/>
        </w:rPr>
        <w:t>fitness upg</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 xml:space="preserve">ade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ath</w:t>
      </w:r>
      <w:r w:rsidRPr="00094D74">
        <w:rPr>
          <w:rFonts w:asciiTheme="minorHAnsi" w:eastAsia="Source Sans Pro Light" w:hAnsiTheme="minorHAnsi" w:cs="Source Sans Pro Light"/>
          <w:spacing w:val="-2"/>
          <w:sz w:val="18"/>
          <w:szCs w:val="18"/>
        </w:rPr>
        <w:t>w</w:t>
      </w:r>
      <w:r w:rsidRPr="00094D74">
        <w:rPr>
          <w:rFonts w:asciiTheme="minorHAnsi" w:eastAsia="Source Sans Pro Light" w:hAnsiTheme="minorHAnsi" w:cs="Source Sans Pro Light"/>
          <w:sz w:val="18"/>
          <w:szCs w:val="18"/>
        </w:rPr>
        <w:t>ay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a</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 delive</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ed by sui</w:t>
      </w:r>
      <w:r w:rsidRPr="00094D74">
        <w:rPr>
          <w:rFonts w:asciiTheme="minorHAnsi" w:eastAsia="Source Sans Pro Light" w:hAnsiTheme="minorHAnsi" w:cs="Source Sans Pro Light"/>
          <w:spacing w:val="-4"/>
          <w:sz w:val="18"/>
          <w:szCs w:val="18"/>
        </w:rPr>
        <w:t>t</w:t>
      </w:r>
      <w:r w:rsidRPr="00094D74">
        <w:rPr>
          <w:rFonts w:asciiTheme="minorHAnsi" w:eastAsia="Source Sans Pro Light" w:hAnsiTheme="minorHAnsi" w:cs="Source Sans Pro Light"/>
          <w:sz w:val="18"/>
          <w:szCs w:val="18"/>
        </w:rPr>
        <w:t xml:space="preserve">ably qualified </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onsul</w:t>
      </w:r>
      <w:r w:rsidRPr="00094D74">
        <w:rPr>
          <w:rFonts w:asciiTheme="minorHAnsi" w:eastAsia="Source Sans Pro Light" w:hAnsiTheme="minorHAnsi" w:cs="Source Sans Pro Light"/>
          <w:spacing w:val="-4"/>
          <w:sz w:val="18"/>
          <w:szCs w:val="18"/>
        </w:rPr>
        <w:t>t</w:t>
      </w:r>
      <w:r w:rsidRPr="00094D74">
        <w:rPr>
          <w:rFonts w:asciiTheme="minorHAnsi" w:eastAsia="Source Sans Pro Light" w:hAnsiTheme="minorHAnsi" w:cs="Source Sans Pro Light"/>
          <w:sz w:val="18"/>
          <w:szCs w:val="18"/>
        </w:rPr>
        <w:t>ants</w:t>
      </w:r>
    </w:p>
    <w:p w14:paraId="2D96719D" w14:textId="77777777" w:rsidR="008574C1" w:rsidRPr="00094D74" w:rsidRDefault="008574C1" w:rsidP="008574C1">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spacing w:val="-3"/>
          <w:w w:val="103"/>
          <w:sz w:val="18"/>
          <w:szCs w:val="18"/>
        </w:rPr>
        <w:t>c</w:t>
      </w:r>
      <w:r w:rsidRPr="00094D74">
        <w:rPr>
          <w:rFonts w:asciiTheme="minorHAnsi" w:eastAsia="Source Sans Pro Light" w:hAnsiTheme="minorHAnsi" w:cs="Source Sans Pro Light"/>
          <w:spacing w:val="2"/>
          <w:w w:val="103"/>
          <w:sz w:val="18"/>
          <w:szCs w:val="18"/>
        </w:rPr>
        <w:t>o</w:t>
      </w:r>
      <w:r w:rsidRPr="00094D74">
        <w:rPr>
          <w:rFonts w:asciiTheme="minorHAnsi" w:eastAsia="Source Sans Pro Light" w:hAnsiTheme="minorHAnsi" w:cs="Source Sans Pro Light"/>
          <w:w w:val="103"/>
          <w:sz w:val="18"/>
          <w:szCs w:val="18"/>
        </w:rPr>
        <w:t>-o</w:t>
      </w:r>
      <w:r w:rsidRPr="00094D74">
        <w:rPr>
          <w:rFonts w:asciiTheme="minorHAnsi" w:eastAsia="Source Sans Pro Light" w:hAnsiTheme="minorHAnsi" w:cs="Source Sans Pro Light"/>
          <w:spacing w:val="-2"/>
          <w:w w:val="103"/>
          <w:sz w:val="18"/>
          <w:szCs w:val="18"/>
        </w:rPr>
        <w:t>r</w:t>
      </w:r>
      <w:r w:rsidRPr="00094D74">
        <w:rPr>
          <w:rFonts w:asciiTheme="minorHAnsi" w:eastAsia="Source Sans Pro Light" w:hAnsiTheme="minorHAnsi" w:cs="Source Sans Pro Light"/>
          <w:w w:val="103"/>
          <w:sz w:val="18"/>
          <w:szCs w:val="18"/>
        </w:rPr>
        <w:t>dinating</w:t>
      </w:r>
      <w:r w:rsidRPr="00094D74">
        <w:rPr>
          <w:rFonts w:asciiTheme="minorHAnsi" w:eastAsia="Source Sans Pro Light" w:hAnsiTheme="minorHAnsi" w:cs="Source Sans Pro Light"/>
          <w:spacing w:val="11"/>
          <w:w w:val="103"/>
          <w:sz w:val="18"/>
          <w:szCs w:val="18"/>
        </w:rPr>
        <w:t xml:space="preserve"> </w:t>
      </w:r>
      <w:r w:rsidRPr="00094D74">
        <w:rPr>
          <w:rFonts w:asciiTheme="minorHAnsi" w:eastAsia="Source Sans Pro Light" w:hAnsiTheme="minorHAnsi" w:cs="Source Sans Pro Light"/>
          <w:sz w:val="18"/>
          <w:szCs w:val="18"/>
        </w:rPr>
        <w:t xml:space="preserve">and making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 xml:space="preserve">ayment </w:t>
      </w:r>
      <w:r w:rsidRPr="00094D74">
        <w:rPr>
          <w:rFonts w:asciiTheme="minorHAnsi" w:eastAsia="Source Sans Pro Light" w:hAnsiTheme="minorHAnsi" w:cs="Source Sans Pro Light"/>
          <w:spacing w:val="-2"/>
          <w:sz w:val="18"/>
          <w:szCs w:val="18"/>
        </w:rPr>
        <w:t>f</w:t>
      </w:r>
      <w:r w:rsidRPr="00094D74">
        <w:rPr>
          <w:rFonts w:asciiTheme="minorHAnsi" w:eastAsia="Source Sans Pro Light" w:hAnsiTheme="minorHAnsi" w:cs="Source Sans Pro Light"/>
          <w:sz w:val="18"/>
          <w:szCs w:val="18"/>
        </w:rPr>
        <w:t>or fitness upg</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 xml:space="preserve">ade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ath</w:t>
      </w:r>
      <w:r w:rsidRPr="00094D74">
        <w:rPr>
          <w:rFonts w:asciiTheme="minorHAnsi" w:eastAsia="Source Sans Pro Light" w:hAnsiTheme="minorHAnsi" w:cs="Source Sans Pro Light"/>
          <w:spacing w:val="-2"/>
          <w:sz w:val="18"/>
          <w:szCs w:val="18"/>
        </w:rPr>
        <w:t>w</w:t>
      </w:r>
      <w:r w:rsidRPr="00094D74">
        <w:rPr>
          <w:rFonts w:asciiTheme="minorHAnsi" w:eastAsia="Source Sans Pro Light" w:hAnsiTheme="minorHAnsi" w:cs="Source Sans Pro Light"/>
          <w:sz w:val="18"/>
          <w:szCs w:val="18"/>
        </w:rPr>
        <w:t>ay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that a</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 ar</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an</w:t>
      </w:r>
      <w:r w:rsidRPr="00094D74">
        <w:rPr>
          <w:rFonts w:asciiTheme="minorHAnsi" w:eastAsia="Source Sans Pro Light" w:hAnsiTheme="minorHAnsi" w:cs="Source Sans Pro Light"/>
          <w:spacing w:val="-2"/>
          <w:sz w:val="18"/>
          <w:szCs w:val="18"/>
        </w:rPr>
        <w:t>g</w:t>
      </w:r>
      <w:r w:rsidRPr="00094D74">
        <w:rPr>
          <w:rFonts w:asciiTheme="minorHAnsi" w:eastAsia="Source Sans Pro Light" w:hAnsiTheme="minorHAnsi" w:cs="Source Sans Pro Light"/>
          <w:sz w:val="18"/>
          <w:szCs w:val="18"/>
        </w:rPr>
        <w:t>ed th</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ough a thi</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d</w:t>
      </w:r>
      <w:r>
        <w:rPr>
          <w:rFonts w:asciiTheme="minorHAnsi" w:eastAsia="Source Sans Pro Light" w:hAnsiTheme="minorHAnsi" w:cs="Source Sans Pro Light"/>
          <w:sz w:val="18"/>
          <w:szCs w:val="18"/>
        </w:rPr>
        <w:t>-</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arty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ovide</w:t>
      </w:r>
      <w:r w:rsidRPr="00094D74">
        <w:rPr>
          <w:rFonts w:asciiTheme="minorHAnsi" w:eastAsia="Source Sans Pro Light" w:hAnsiTheme="minorHAnsi" w:cs="Source Sans Pro Light"/>
          <w:spacing w:val="-7"/>
          <w:sz w:val="18"/>
          <w:szCs w:val="18"/>
        </w:rPr>
        <w:t>r</w:t>
      </w:r>
      <w:r w:rsidRPr="00094D74">
        <w:rPr>
          <w:rFonts w:asciiTheme="minorHAnsi" w:eastAsia="Source Sans Pro Light" w:hAnsiTheme="minorHAnsi" w:cs="Source Sans Pro Light"/>
          <w:sz w:val="18"/>
          <w:szCs w:val="18"/>
        </w:rPr>
        <w:t>. These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a</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e </w:t>
      </w:r>
      <w:r w:rsidRPr="00094D74">
        <w:rPr>
          <w:rFonts w:asciiTheme="minorHAnsi" w:eastAsia="Source Sans Pro Light" w:hAnsiTheme="minorHAnsi" w:cs="Source Sans Pro Light"/>
          <w:spacing w:val="-2"/>
          <w:sz w:val="18"/>
          <w:szCs w:val="18"/>
        </w:rPr>
        <w:t>t</w:t>
      </w:r>
      <w:r w:rsidRPr="00094D74">
        <w:rPr>
          <w:rFonts w:asciiTheme="minorHAnsi" w:eastAsia="Source Sans Pro Light" w:hAnsiTheme="minorHAnsi" w:cs="Source Sans Pro Light"/>
          <w:sz w:val="18"/>
          <w:szCs w:val="18"/>
        </w:rPr>
        <w:t xml:space="preserve">o be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aid by the fit</w:t>
      </w:r>
      <w:r w:rsidRPr="00094D74">
        <w:rPr>
          <w:rFonts w:asciiTheme="minorHAnsi" w:eastAsia="Source Sans Pro Light" w:hAnsiTheme="minorHAnsi" w:cs="Source Sans Pro Light"/>
          <w:spacing w:val="3"/>
          <w:sz w:val="18"/>
          <w:szCs w:val="18"/>
        </w:rPr>
        <w:t xml:space="preserve"> </w:t>
      </w:r>
      <w:r w:rsidRPr="00094D74">
        <w:rPr>
          <w:rFonts w:asciiTheme="minorHAnsi" w:eastAsia="Source Sans Pro Light" w:hAnsiTheme="minorHAnsi" w:cs="Source Sans Pro Light"/>
          <w:spacing w:val="-2"/>
          <w:sz w:val="18"/>
          <w:szCs w:val="18"/>
        </w:rPr>
        <w:t>f</w:t>
      </w:r>
      <w:r w:rsidRPr="00094D74">
        <w:rPr>
          <w:rFonts w:asciiTheme="minorHAnsi" w:eastAsia="Source Sans Pro Light" w:hAnsiTheme="minorHAnsi" w:cs="Source Sans Pro Light"/>
          <w:sz w:val="18"/>
          <w:szCs w:val="18"/>
        </w:rPr>
        <w:t>or work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ovider who then seeks </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eimbu</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sement f</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om the </w:t>
      </w:r>
      <w:r>
        <w:rPr>
          <w:rFonts w:asciiTheme="minorHAnsi" w:eastAsia="Source Sans Pro Light" w:hAnsiTheme="minorHAnsi" w:cs="Source Sans Pro Light"/>
          <w:spacing w:val="-2"/>
          <w:sz w:val="18"/>
          <w:szCs w:val="18"/>
        </w:rPr>
        <w:t>claims manager</w:t>
      </w:r>
      <w:r w:rsidRPr="00094D74">
        <w:rPr>
          <w:rFonts w:asciiTheme="minorHAnsi" w:eastAsia="Source Sans Pro Light" w:hAnsiTheme="minorHAnsi" w:cs="Source Sans Pro Light"/>
          <w:sz w:val="18"/>
          <w:szCs w:val="18"/>
        </w:rPr>
        <w:t xml:space="preserve"> under the </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el</w:t>
      </w:r>
      <w:r w:rsidRPr="00094D74">
        <w:rPr>
          <w:rFonts w:asciiTheme="minorHAnsi" w:eastAsia="Source Sans Pro Light" w:hAnsiTheme="minorHAnsi" w:cs="Source Sans Pro Light"/>
          <w:spacing w:val="2"/>
          <w:sz w:val="18"/>
          <w:szCs w:val="18"/>
        </w:rPr>
        <w:t>e</w:t>
      </w:r>
      <w:r w:rsidRPr="00094D74">
        <w:rPr>
          <w:rFonts w:asciiTheme="minorHAnsi" w:eastAsia="Source Sans Pro Light" w:hAnsiTheme="minorHAnsi" w:cs="Source Sans Pro Light"/>
          <w:spacing w:val="-4"/>
          <w:sz w:val="18"/>
          <w:szCs w:val="18"/>
        </w:rPr>
        <w:t>v</w:t>
      </w:r>
      <w:r w:rsidRPr="00094D74">
        <w:rPr>
          <w:rFonts w:asciiTheme="minorHAnsi" w:eastAsia="Source Sans Pro Light" w:hAnsiTheme="minorHAnsi" w:cs="Source Sans Pro Light"/>
          <w:sz w:val="18"/>
          <w:szCs w:val="18"/>
        </w:rPr>
        <w:t>ant i</w:t>
      </w:r>
      <w:r w:rsidRPr="00094D74">
        <w:rPr>
          <w:rFonts w:asciiTheme="minorHAnsi" w:eastAsia="Source Sans Pro Light" w:hAnsiTheme="minorHAnsi" w:cs="Source Sans Pro Light"/>
          <w:spacing w:val="-2"/>
          <w:sz w:val="18"/>
          <w:szCs w:val="18"/>
        </w:rPr>
        <w:t>t</w:t>
      </w:r>
      <w:r w:rsidRPr="00094D74">
        <w:rPr>
          <w:rFonts w:asciiTheme="minorHAnsi" w:eastAsia="Source Sans Pro Light" w:hAnsiTheme="minorHAnsi" w:cs="Source Sans Pro Light"/>
          <w:sz w:val="18"/>
          <w:szCs w:val="18"/>
        </w:rPr>
        <w:t>em numbe</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s in the </w:t>
      </w:r>
      <w:r w:rsidRPr="00094D74">
        <w:rPr>
          <w:rFonts w:asciiTheme="minorHAnsi" w:eastAsia="Source Sans Pro Light" w:hAnsiTheme="minorHAnsi" w:cs="Source Sans Pro Light"/>
          <w:spacing w:val="-2"/>
          <w:sz w:val="18"/>
          <w:szCs w:val="18"/>
        </w:rPr>
        <w:t>f</w:t>
      </w:r>
      <w:r w:rsidRPr="00094D74">
        <w:rPr>
          <w:rFonts w:asciiTheme="minorHAnsi" w:eastAsia="Source Sans Pro Light" w:hAnsiTheme="minorHAnsi" w:cs="Source Sans Pro Light"/>
          <w:sz w:val="18"/>
          <w:szCs w:val="18"/>
        </w:rPr>
        <w:t>ee schedule</w:t>
      </w:r>
    </w:p>
    <w:p w14:paraId="7F915B97" w14:textId="77777777" w:rsidR="008574C1" w:rsidRPr="00CC12A1" w:rsidRDefault="008574C1" w:rsidP="008574C1">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F6C17">
        <w:rPr>
          <w:rFonts w:asciiTheme="minorHAnsi" w:eastAsia="Source Sans Pro Light" w:hAnsiTheme="minorHAnsi" w:cs="Source Sans Pro Light"/>
          <w:w w:val="105"/>
          <w:sz w:val="18"/>
          <w:szCs w:val="18"/>
        </w:rPr>
        <w:t>ensuring</w:t>
      </w:r>
      <w:r w:rsidRPr="001F6C17">
        <w:rPr>
          <w:rFonts w:asciiTheme="minorHAnsi" w:eastAsia="Source Sans Pro Light" w:hAnsiTheme="minorHAnsi" w:cs="Source Sans Pro Light"/>
          <w:spacing w:val="2"/>
          <w:w w:val="105"/>
          <w:sz w:val="18"/>
          <w:szCs w:val="18"/>
        </w:rPr>
        <w:t xml:space="preserve"> </w:t>
      </w:r>
      <w:r w:rsidRPr="001F6C17">
        <w:rPr>
          <w:rFonts w:asciiTheme="minorHAnsi" w:eastAsia="Source Sans Pro Light" w:hAnsiTheme="minorHAnsi" w:cs="Source Sans Pro Light"/>
          <w:sz w:val="18"/>
          <w:szCs w:val="18"/>
        </w:rPr>
        <w:t xml:space="preserve">short </w:t>
      </w:r>
      <w:r w:rsidRPr="001F6C17">
        <w:rPr>
          <w:rFonts w:asciiTheme="minorHAnsi" w:eastAsia="Source Sans Pro Light" w:hAnsiTheme="minorHAnsi" w:cs="Source Sans Pro Light"/>
          <w:spacing w:val="-2"/>
          <w:sz w:val="18"/>
          <w:szCs w:val="18"/>
        </w:rPr>
        <w:t>t</w:t>
      </w:r>
      <w:r w:rsidRPr="001F6C17">
        <w:rPr>
          <w:rFonts w:asciiTheme="minorHAnsi" w:eastAsia="Source Sans Pro Light" w:hAnsiTheme="minorHAnsi" w:cs="Source Sans Pro Light"/>
          <w:sz w:val="18"/>
          <w:szCs w:val="18"/>
        </w:rPr>
        <w:t>erm t</w:t>
      </w:r>
      <w:r w:rsidRPr="00A54D57">
        <w:rPr>
          <w:rFonts w:asciiTheme="minorHAnsi" w:eastAsia="Source Sans Pro Light" w:hAnsiTheme="minorHAnsi" w:cs="Source Sans Pro Light"/>
          <w:spacing w:val="-4"/>
          <w:sz w:val="18"/>
          <w:szCs w:val="18"/>
        </w:rPr>
        <w:t>r</w:t>
      </w:r>
      <w:r w:rsidRPr="00BB6754">
        <w:rPr>
          <w:rFonts w:asciiTheme="minorHAnsi" w:eastAsia="Source Sans Pro Light" w:hAnsiTheme="minorHAnsi" w:cs="Source Sans Pro Light"/>
          <w:sz w:val="18"/>
          <w:szCs w:val="18"/>
        </w:rPr>
        <w:t xml:space="preserve">ansport </w:t>
      </w:r>
      <w:r w:rsidRPr="00BB6754">
        <w:rPr>
          <w:rFonts w:asciiTheme="minorHAnsi" w:eastAsia="Source Sans Pro Light" w:hAnsiTheme="minorHAnsi" w:cs="Source Sans Pro Light"/>
          <w:spacing w:val="-3"/>
          <w:sz w:val="18"/>
          <w:szCs w:val="18"/>
        </w:rPr>
        <w:t>c</w:t>
      </w:r>
      <w:r w:rsidRPr="00BB6754">
        <w:rPr>
          <w:rFonts w:asciiTheme="minorHAnsi" w:eastAsia="Source Sans Pro Light" w:hAnsiTheme="minorHAnsi" w:cs="Source Sans Pro Light"/>
          <w:sz w:val="18"/>
          <w:szCs w:val="18"/>
        </w:rPr>
        <w:t>osts and in</w:t>
      </w:r>
      <w:r w:rsidRPr="00BB6754">
        <w:rPr>
          <w:rFonts w:asciiTheme="minorHAnsi" w:eastAsia="Source Sans Pro Light" w:hAnsiTheme="minorHAnsi" w:cs="Source Sans Pro Light"/>
          <w:spacing w:val="-2"/>
          <w:sz w:val="18"/>
          <w:szCs w:val="18"/>
        </w:rPr>
        <w:t>t</w:t>
      </w:r>
      <w:r w:rsidRPr="00BB6754">
        <w:rPr>
          <w:rFonts w:asciiTheme="minorHAnsi" w:eastAsia="Source Sans Pro Light" w:hAnsiTheme="minorHAnsi" w:cs="Source Sans Pro Light"/>
          <w:sz w:val="18"/>
          <w:szCs w:val="18"/>
        </w:rPr>
        <w:t>erp</w:t>
      </w:r>
      <w:r w:rsidRPr="001F6C17">
        <w:rPr>
          <w:rFonts w:asciiTheme="minorHAnsi" w:eastAsia="Source Sans Pro Light" w:hAnsiTheme="minorHAnsi" w:cs="Source Sans Pro Light"/>
          <w:spacing w:val="-2"/>
          <w:sz w:val="18"/>
          <w:szCs w:val="18"/>
        </w:rPr>
        <w:t>ret</w:t>
      </w:r>
      <w:r w:rsidRPr="001F6C17">
        <w:rPr>
          <w:rFonts w:asciiTheme="minorHAnsi" w:eastAsia="Source Sans Pro Light" w:hAnsiTheme="minorHAnsi" w:cs="Source Sans Pro Light"/>
          <w:sz w:val="18"/>
          <w:szCs w:val="18"/>
        </w:rPr>
        <w:t>er se</w:t>
      </w:r>
      <w:r w:rsidRPr="001F6C17">
        <w:rPr>
          <w:rFonts w:asciiTheme="minorHAnsi" w:eastAsia="Source Sans Pro Light" w:hAnsiTheme="minorHAnsi" w:cs="Source Sans Pro Light"/>
          <w:spacing w:val="5"/>
          <w:sz w:val="18"/>
          <w:szCs w:val="18"/>
        </w:rPr>
        <w:t>r</w:t>
      </w:r>
      <w:r w:rsidRPr="001F6C17">
        <w:rPr>
          <w:rFonts w:asciiTheme="minorHAnsi" w:eastAsia="Source Sans Pro Light" w:hAnsiTheme="minorHAnsi" w:cs="Source Sans Pro Light"/>
          <w:sz w:val="18"/>
          <w:szCs w:val="18"/>
        </w:rPr>
        <w:t>vi</w:t>
      </w:r>
      <w:r w:rsidRPr="001F6C17">
        <w:rPr>
          <w:rFonts w:asciiTheme="minorHAnsi" w:eastAsia="Source Sans Pro Light" w:hAnsiTheme="minorHAnsi" w:cs="Source Sans Pro Light"/>
          <w:spacing w:val="-3"/>
          <w:sz w:val="18"/>
          <w:szCs w:val="18"/>
        </w:rPr>
        <w:t>c</w:t>
      </w:r>
      <w:r w:rsidRPr="001F6C17">
        <w:rPr>
          <w:rFonts w:asciiTheme="minorHAnsi" w:eastAsia="Source Sans Pro Light" w:hAnsiTheme="minorHAnsi" w:cs="Source Sans Pro Light"/>
          <w:sz w:val="18"/>
          <w:szCs w:val="18"/>
        </w:rPr>
        <w:t xml:space="preserve">es </w:t>
      </w:r>
      <w:r w:rsidRPr="001F6C17">
        <w:rPr>
          <w:rFonts w:asciiTheme="minorHAnsi" w:eastAsia="Source Sans Pro Light" w:hAnsiTheme="minorHAnsi" w:cs="Source Sans Pro Light"/>
          <w:spacing w:val="-2"/>
          <w:sz w:val="18"/>
          <w:szCs w:val="18"/>
        </w:rPr>
        <w:t>f</w:t>
      </w:r>
      <w:r w:rsidRPr="001F6C17">
        <w:rPr>
          <w:rFonts w:asciiTheme="minorHAnsi" w:eastAsia="Source Sans Pro Light" w:hAnsiTheme="minorHAnsi" w:cs="Source Sans Pro Light"/>
          <w:sz w:val="18"/>
          <w:szCs w:val="18"/>
        </w:rPr>
        <w:t>or the wor</w:t>
      </w:r>
      <w:r w:rsidRPr="001F6C17">
        <w:rPr>
          <w:rFonts w:asciiTheme="minorHAnsi" w:eastAsia="Source Sans Pro Light" w:hAnsiTheme="minorHAnsi" w:cs="Source Sans Pro Light"/>
          <w:spacing w:val="-2"/>
          <w:sz w:val="18"/>
          <w:szCs w:val="18"/>
        </w:rPr>
        <w:t>k</w:t>
      </w:r>
      <w:r w:rsidRPr="001F6C17">
        <w:rPr>
          <w:rFonts w:asciiTheme="minorHAnsi" w:eastAsia="Source Sans Pro Light" w:hAnsiTheme="minorHAnsi" w:cs="Source Sans Pro Light"/>
          <w:sz w:val="18"/>
          <w:szCs w:val="18"/>
        </w:rPr>
        <w:t>er a</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 xml:space="preserve">e </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eimbu</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 xml:space="preserve">sed or </w:t>
      </w:r>
      <w:r w:rsidRPr="001F6C17">
        <w:rPr>
          <w:rFonts w:asciiTheme="minorHAnsi" w:eastAsia="Source Sans Pro Light" w:hAnsiTheme="minorHAnsi" w:cs="Source Sans Pro Light"/>
          <w:spacing w:val="-3"/>
          <w:sz w:val="18"/>
          <w:szCs w:val="18"/>
        </w:rPr>
        <w:t>p</w:t>
      </w:r>
      <w:r w:rsidRPr="001F6C17">
        <w:rPr>
          <w:rFonts w:asciiTheme="minorHAnsi" w:eastAsia="Source Sans Pro Light" w:hAnsiTheme="minorHAnsi" w:cs="Source Sans Pro Light"/>
          <w:sz w:val="18"/>
          <w:szCs w:val="18"/>
        </w:rPr>
        <w:t>aid di</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 xml:space="preserve">ectly by the </w:t>
      </w:r>
      <w:r>
        <w:rPr>
          <w:rFonts w:asciiTheme="minorHAnsi" w:eastAsia="Source Sans Pro Light" w:hAnsiTheme="minorHAnsi" w:cs="Source Sans Pro Light"/>
          <w:spacing w:val="-2"/>
          <w:sz w:val="18"/>
          <w:szCs w:val="18"/>
        </w:rPr>
        <w:t>claims manager if required.</w:t>
      </w:r>
    </w:p>
    <w:p w14:paraId="06739B9B" w14:textId="77777777" w:rsidR="008574C1" w:rsidRPr="00094D74" w:rsidRDefault="008574C1" w:rsidP="008574C1">
      <w:pPr>
        <w:pStyle w:val="ListParagraph"/>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p>
    <w:p w14:paraId="1C254494" w14:textId="77777777" w:rsidR="008574C1" w:rsidRPr="00C95CAF" w:rsidRDefault="008574C1" w:rsidP="008574C1">
      <w:pPr>
        <w:pStyle w:val="HStyle"/>
      </w:pPr>
      <w:bookmarkStart w:id="25" w:name="_Toc200983903"/>
      <w:r w:rsidRPr="00673F90">
        <w:t>Fitness upgrade program</w:t>
      </w:r>
      <w:r w:rsidRPr="00C95CAF">
        <w:rPr>
          <w:spacing w:val="-17"/>
        </w:rPr>
        <w:t xml:space="preserve"> </w:t>
      </w:r>
      <w:r w:rsidRPr="00C95CAF">
        <w:t>–</w:t>
      </w:r>
      <w:r w:rsidRPr="00C95CAF">
        <w:rPr>
          <w:spacing w:val="-17"/>
        </w:rPr>
        <w:t xml:space="preserve"> </w:t>
      </w:r>
      <w:r w:rsidRPr="00C95CAF">
        <w:rPr>
          <w:spacing w:val="-12"/>
        </w:rPr>
        <w:t>e</w:t>
      </w:r>
      <w:r w:rsidRPr="00C95CAF">
        <w:t>x</w:t>
      </w:r>
      <w:r w:rsidRPr="00C95CAF">
        <w:rPr>
          <w:spacing w:val="-11"/>
        </w:rPr>
        <w:t>t</w:t>
      </w:r>
      <w:r w:rsidRPr="00C95CAF">
        <w:t>ension</w:t>
      </w:r>
      <w:r>
        <w:t xml:space="preserve"> (FW120 – FW190)</w:t>
      </w:r>
      <w:bookmarkEnd w:id="25"/>
    </w:p>
    <w:p w14:paraId="5CC4AF3D" w14:textId="77777777" w:rsidR="008574C1" w:rsidRDefault="008574C1" w:rsidP="008574C1">
      <w:pPr>
        <w:spacing w:before="120" w:after="60" w:line="264" w:lineRule="auto"/>
        <w:ind w:right="-20"/>
        <w:jc w:val="left"/>
        <w:rPr>
          <w:rFonts w:eastAsia="Source Sans Pro Light" w:cs="Source Sans Pro Light"/>
          <w:sz w:val="18"/>
          <w:szCs w:val="18"/>
        </w:rPr>
      </w:pPr>
      <w:r>
        <w:rPr>
          <w:rFonts w:eastAsia="Source Sans Pro Light" w:cs="Source Sans Pro Light"/>
          <w:sz w:val="18"/>
          <w:szCs w:val="18"/>
        </w:rPr>
        <w:t>Maximum time: 4 weeks duration.</w:t>
      </w:r>
    </w:p>
    <w:p w14:paraId="0083B053" w14:textId="77777777" w:rsidR="008574C1" w:rsidRPr="00C95CAF" w:rsidRDefault="008574C1" w:rsidP="008574C1">
      <w:pPr>
        <w:spacing w:before="120" w:after="60" w:line="264" w:lineRule="auto"/>
        <w:ind w:right="-20"/>
        <w:jc w:val="left"/>
        <w:rPr>
          <w:rFonts w:eastAsia="Source Sans Pro Light" w:cs="Source Sans Pro Light"/>
          <w:sz w:val="18"/>
          <w:szCs w:val="18"/>
        </w:rPr>
      </w:pPr>
      <w:r w:rsidRPr="00C95CAF">
        <w:rPr>
          <w:rFonts w:eastAsia="Source Sans Pro Light" w:cs="Source Sans Pro Light"/>
          <w:sz w:val="18"/>
          <w:szCs w:val="18"/>
        </w:rPr>
        <w:t xml:space="preserve">A </w:t>
      </w:r>
      <w:r>
        <w:rPr>
          <w:rFonts w:eastAsia="Source Sans Pro Light" w:cs="Source Sans Pro Light"/>
          <w:spacing w:val="-2"/>
          <w:sz w:val="18"/>
          <w:szCs w:val="18"/>
        </w:rPr>
        <w:t>claims manager</w:t>
      </w:r>
      <w:r w:rsidRPr="00C95CAF">
        <w:rPr>
          <w:rFonts w:eastAsia="Source Sans Pro Light" w:cs="Source Sans Pro Light"/>
          <w:sz w:val="18"/>
          <w:szCs w:val="18"/>
        </w:rPr>
        <w:t xml:space="preserve"> may app</w:t>
      </w:r>
      <w:r w:rsidRPr="00C95CAF">
        <w:rPr>
          <w:rFonts w:eastAsia="Source Sans Pro Light" w:cs="Source Sans Pro Light"/>
          <w:spacing w:val="-2"/>
          <w:sz w:val="18"/>
          <w:szCs w:val="18"/>
        </w:rPr>
        <w:t>r</w:t>
      </w:r>
      <w:r w:rsidRPr="00C95CAF">
        <w:rPr>
          <w:rFonts w:eastAsia="Source Sans Pro Light" w:cs="Source Sans Pro Light"/>
          <w:sz w:val="18"/>
          <w:szCs w:val="18"/>
        </w:rPr>
        <w:t>ove</w:t>
      </w:r>
      <w:r w:rsidRPr="004F7CC6">
        <w:rPr>
          <w:rFonts w:eastAsia="Source Sans Pro Light" w:cs="Source Sans Pro Light"/>
          <w:sz w:val="18"/>
          <w:szCs w:val="18"/>
        </w:rPr>
        <w:t xml:space="preserve"> </w:t>
      </w:r>
      <w:r w:rsidRPr="004F7CC6">
        <w:rPr>
          <w:rFonts w:eastAsia="Source Sans Pro" w:cs="Source Sans Pro"/>
          <w:bCs/>
          <w:sz w:val="18"/>
          <w:szCs w:val="18"/>
        </w:rPr>
        <w:t>one</w:t>
      </w:r>
      <w:r w:rsidRPr="00C95CAF">
        <w:rPr>
          <w:rFonts w:eastAsia="Source Sans Pro" w:cs="Source Sans Pro"/>
          <w:b/>
          <w:bCs/>
          <w:spacing w:val="-2"/>
          <w:sz w:val="18"/>
          <w:szCs w:val="18"/>
        </w:rPr>
        <w:t xml:space="preserve"> </w:t>
      </w:r>
      <w:r w:rsidRPr="00C95CAF">
        <w:rPr>
          <w:rFonts w:eastAsia="Source Sans Pro Light" w:cs="Source Sans Pro Light"/>
          <w:sz w:val="18"/>
          <w:szCs w:val="18"/>
        </w:rPr>
        <w:t>fitness upg</w:t>
      </w:r>
      <w:r w:rsidRPr="00C95CAF">
        <w:rPr>
          <w:rFonts w:eastAsia="Source Sans Pro Light" w:cs="Source Sans Pro Light"/>
          <w:spacing w:val="-4"/>
          <w:sz w:val="18"/>
          <w:szCs w:val="18"/>
        </w:rPr>
        <w:t>r</w:t>
      </w:r>
      <w:r w:rsidRPr="00C95CAF">
        <w:rPr>
          <w:rFonts w:eastAsia="Source Sans Pro Light" w:cs="Source Sans Pro Light"/>
          <w:sz w:val="18"/>
          <w:szCs w:val="18"/>
        </w:rPr>
        <w:t>ade p</w:t>
      </w:r>
      <w:r w:rsidRPr="00C95CAF">
        <w:rPr>
          <w:rFonts w:eastAsia="Source Sans Pro Light" w:cs="Source Sans Pro Light"/>
          <w:spacing w:val="-2"/>
          <w:sz w:val="18"/>
          <w:szCs w:val="18"/>
        </w:rPr>
        <w:t>r</w:t>
      </w:r>
      <w:r w:rsidRPr="00C95CAF">
        <w:rPr>
          <w:rFonts w:eastAsia="Source Sans Pro Light" w:cs="Source Sans Pro Light"/>
          <w:sz w:val="18"/>
          <w:szCs w:val="18"/>
        </w:rPr>
        <w:t>og</w:t>
      </w:r>
      <w:r w:rsidRPr="00C95CAF">
        <w:rPr>
          <w:rFonts w:eastAsia="Source Sans Pro Light" w:cs="Source Sans Pro Light"/>
          <w:spacing w:val="-4"/>
          <w:sz w:val="18"/>
          <w:szCs w:val="18"/>
        </w:rPr>
        <w:t>r</w:t>
      </w:r>
      <w:r w:rsidRPr="00C95CAF">
        <w:rPr>
          <w:rFonts w:eastAsia="Source Sans Pro Light" w:cs="Source Sans Pro Light"/>
          <w:sz w:val="18"/>
          <w:szCs w:val="18"/>
        </w:rPr>
        <w:t>am</w:t>
      </w:r>
      <w:r>
        <w:rPr>
          <w:rFonts w:eastAsia="Source Sans Pro Light" w:cs="Source Sans Pro Light"/>
          <w:sz w:val="18"/>
          <w:szCs w:val="18"/>
        </w:rPr>
        <w:t xml:space="preserve"> </w:t>
      </w:r>
      <w:r w:rsidRPr="00C95CAF">
        <w:rPr>
          <w:rFonts w:eastAsia="Source Sans Pro Light" w:cs="Source Sans Pro Light"/>
          <w:sz w:val="18"/>
          <w:szCs w:val="18"/>
        </w:rPr>
        <w:t>ex</w:t>
      </w:r>
      <w:r w:rsidRPr="00C95CAF">
        <w:rPr>
          <w:rFonts w:eastAsia="Source Sans Pro Light" w:cs="Source Sans Pro Light"/>
          <w:spacing w:val="-2"/>
          <w:sz w:val="18"/>
          <w:szCs w:val="18"/>
        </w:rPr>
        <w:t>t</w:t>
      </w:r>
      <w:r w:rsidRPr="00C95CAF">
        <w:rPr>
          <w:rFonts w:eastAsia="Source Sans Pro Light" w:cs="Source Sans Pro Light"/>
          <w:sz w:val="18"/>
          <w:szCs w:val="18"/>
        </w:rPr>
        <w:t>ension whe</w:t>
      </w:r>
      <w:r w:rsidRPr="00C95CAF">
        <w:rPr>
          <w:rFonts w:eastAsia="Source Sans Pro Light" w:cs="Source Sans Pro Light"/>
          <w:spacing w:val="-2"/>
          <w:sz w:val="18"/>
          <w:szCs w:val="18"/>
        </w:rPr>
        <w:t>r</w:t>
      </w:r>
      <w:r w:rsidRPr="00C95CAF">
        <w:rPr>
          <w:rFonts w:eastAsia="Source Sans Pro Light" w:cs="Source Sans Pro Light"/>
          <w:sz w:val="18"/>
          <w:szCs w:val="18"/>
        </w:rPr>
        <w:t>e:</w:t>
      </w:r>
    </w:p>
    <w:p w14:paraId="5710089D" w14:textId="77777777" w:rsidR="008574C1" w:rsidRPr="00094D74" w:rsidRDefault="008574C1" w:rsidP="008574C1">
      <w:pPr>
        <w:pStyle w:val="ListParagraph"/>
        <w:numPr>
          <w:ilvl w:val="0"/>
          <w:numId w:val="40"/>
        </w:numPr>
        <w:tabs>
          <w:tab w:val="clear" w:pos="227"/>
          <w:tab w:val="clear" w:pos="680"/>
          <w:tab w:val="left" w:pos="360"/>
        </w:tabs>
        <w:spacing w:line="264" w:lineRule="auto"/>
        <w:ind w:left="360" w:right="405"/>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7"/>
          <w:sz w:val="18"/>
          <w:szCs w:val="18"/>
        </w:rPr>
        <w:t>the</w:t>
      </w:r>
      <w:r w:rsidRPr="00094D74">
        <w:rPr>
          <w:rFonts w:asciiTheme="minorHAnsi" w:eastAsia="Source Sans Pro Light" w:hAnsiTheme="minorHAnsi" w:cs="Source Sans Pro Light"/>
          <w:spacing w:val="-2"/>
          <w:w w:val="107"/>
          <w:sz w:val="18"/>
          <w:szCs w:val="18"/>
        </w:rPr>
        <w:t>r</w:t>
      </w:r>
      <w:r w:rsidRPr="00094D74">
        <w:rPr>
          <w:rFonts w:asciiTheme="minorHAnsi" w:eastAsia="Source Sans Pro Light" w:hAnsiTheme="minorHAnsi" w:cs="Source Sans Pro Light"/>
          <w:w w:val="107"/>
          <w:sz w:val="18"/>
          <w:szCs w:val="18"/>
        </w:rPr>
        <w:t xml:space="preserve">e </w:t>
      </w:r>
      <w:r w:rsidRPr="00094D74">
        <w:rPr>
          <w:rFonts w:asciiTheme="minorHAnsi" w:eastAsia="Source Sans Pro Light" w:hAnsiTheme="minorHAnsi" w:cs="Source Sans Pro Light"/>
          <w:sz w:val="18"/>
          <w:szCs w:val="18"/>
        </w:rPr>
        <w:t xml:space="preserve">is </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pacing w:val="-3"/>
          <w:sz w:val="18"/>
          <w:szCs w:val="18"/>
        </w:rPr>
        <w:t>e</w:t>
      </w:r>
      <w:r w:rsidRPr="00094D74">
        <w:rPr>
          <w:rFonts w:asciiTheme="minorHAnsi" w:eastAsia="Source Sans Pro Light" w:hAnsiTheme="minorHAnsi" w:cs="Source Sans Pro Light"/>
          <w:sz w:val="18"/>
          <w:szCs w:val="18"/>
        </w:rPr>
        <w:t>asonable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ospect that the wor</w:t>
      </w:r>
      <w:r w:rsidRPr="00094D74">
        <w:rPr>
          <w:rFonts w:asciiTheme="minorHAnsi" w:eastAsia="Source Sans Pro Light" w:hAnsiTheme="minorHAnsi" w:cs="Source Sans Pro Light"/>
          <w:spacing w:val="-2"/>
          <w:sz w:val="18"/>
          <w:szCs w:val="18"/>
        </w:rPr>
        <w:t>k</w:t>
      </w:r>
      <w:r w:rsidRPr="00094D74">
        <w:rPr>
          <w:rFonts w:asciiTheme="minorHAnsi" w:eastAsia="Source Sans Pro Light" w:hAnsiTheme="minorHAnsi" w:cs="Source Sans Pro Light"/>
          <w:sz w:val="18"/>
          <w:szCs w:val="18"/>
        </w:rPr>
        <w:t>er</w:t>
      </w:r>
      <w:r w:rsidRPr="00094D74">
        <w:rPr>
          <w:rFonts w:asciiTheme="minorHAnsi" w:eastAsia="Source Sans Pro Light" w:hAnsiTheme="minorHAnsi" w:cs="Source Sans Pro Light"/>
          <w:spacing w:val="-10"/>
          <w:sz w:val="18"/>
          <w:szCs w:val="18"/>
        </w:rPr>
        <w:t>’</w:t>
      </w:r>
      <w:r w:rsidRPr="00094D74">
        <w:rPr>
          <w:rFonts w:asciiTheme="minorHAnsi" w:eastAsia="Source Sans Pro Light" w:hAnsiTheme="minorHAnsi" w:cs="Source Sans Pro Light"/>
          <w:sz w:val="18"/>
          <w:szCs w:val="18"/>
        </w:rPr>
        <w:t>s medi</w:t>
      </w:r>
      <w:r w:rsidRPr="00094D74">
        <w:rPr>
          <w:rFonts w:asciiTheme="minorHAnsi" w:eastAsia="Source Sans Pro Light" w:hAnsiTheme="minorHAnsi" w:cs="Source Sans Pro Light"/>
          <w:spacing w:val="-2"/>
          <w:sz w:val="18"/>
          <w:szCs w:val="18"/>
        </w:rPr>
        <w:t>c</w:t>
      </w:r>
      <w:r w:rsidRPr="00094D74">
        <w:rPr>
          <w:rFonts w:asciiTheme="minorHAnsi" w:eastAsia="Source Sans Pro Light" w:hAnsiTheme="minorHAnsi" w:cs="Source Sans Pro Light"/>
          <w:sz w:val="18"/>
          <w:szCs w:val="18"/>
        </w:rPr>
        <w:t xml:space="preserve">ally </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 xml:space="preserve">ertified </w:t>
      </w:r>
      <w:r>
        <w:rPr>
          <w:rFonts w:asciiTheme="minorHAnsi" w:eastAsia="Source Sans Pro Light" w:hAnsiTheme="minorHAnsi" w:cs="Source Sans Pro Light"/>
          <w:sz w:val="18"/>
          <w:szCs w:val="18"/>
        </w:rPr>
        <w:t xml:space="preserve">functional </w:t>
      </w:r>
      <w:r w:rsidRPr="00094D74">
        <w:rPr>
          <w:rFonts w:asciiTheme="minorHAnsi" w:eastAsia="Source Sans Pro Light" w:hAnsiTheme="minorHAnsi" w:cs="Source Sans Pro Light"/>
          <w:spacing w:val="-2"/>
          <w:sz w:val="18"/>
          <w:szCs w:val="18"/>
        </w:rPr>
        <w:t>c</w:t>
      </w:r>
      <w:r w:rsidRPr="00094D74">
        <w:rPr>
          <w:rFonts w:asciiTheme="minorHAnsi" w:eastAsia="Source Sans Pro Light" w:hAnsiTheme="minorHAnsi" w:cs="Source Sans Pro Light"/>
          <w:sz w:val="18"/>
          <w:szCs w:val="18"/>
        </w:rPr>
        <w:t>a</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acity will inc</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pacing w:val="-3"/>
          <w:sz w:val="18"/>
          <w:szCs w:val="18"/>
        </w:rPr>
        <w:t>e</w:t>
      </w:r>
      <w:r w:rsidRPr="00094D74">
        <w:rPr>
          <w:rFonts w:asciiTheme="minorHAnsi" w:eastAsia="Source Sans Pro Light" w:hAnsiTheme="minorHAnsi" w:cs="Source Sans Pro Light"/>
          <w:sz w:val="18"/>
          <w:szCs w:val="18"/>
        </w:rPr>
        <w:t xml:space="preserve">ase </w:t>
      </w:r>
      <w:r w:rsidRPr="00094D74">
        <w:rPr>
          <w:rFonts w:asciiTheme="minorHAnsi" w:eastAsia="Source Sans Pro Light" w:hAnsiTheme="minorHAnsi" w:cs="Source Sans Pro Light"/>
          <w:spacing w:val="-2"/>
          <w:sz w:val="18"/>
          <w:szCs w:val="18"/>
        </w:rPr>
        <w:t>t</w:t>
      </w:r>
      <w:r w:rsidRPr="00094D74">
        <w:rPr>
          <w:rFonts w:asciiTheme="minorHAnsi" w:eastAsia="Source Sans Pro Light" w:hAnsiTheme="minorHAnsi" w:cs="Source Sans Pro Light"/>
          <w:sz w:val="18"/>
          <w:szCs w:val="18"/>
        </w:rPr>
        <w:t>o a l</w:t>
      </w:r>
      <w:r w:rsidRPr="00094D74">
        <w:rPr>
          <w:rFonts w:asciiTheme="minorHAnsi" w:eastAsia="Source Sans Pro Light" w:hAnsiTheme="minorHAnsi" w:cs="Source Sans Pro Light"/>
          <w:spacing w:val="2"/>
          <w:sz w:val="18"/>
          <w:szCs w:val="18"/>
        </w:rPr>
        <w:t>e</w:t>
      </w:r>
      <w:r w:rsidRPr="00094D74">
        <w:rPr>
          <w:rFonts w:asciiTheme="minorHAnsi" w:eastAsia="Source Sans Pro Light" w:hAnsiTheme="minorHAnsi" w:cs="Source Sans Pro Light"/>
          <w:sz w:val="18"/>
          <w:szCs w:val="18"/>
        </w:rPr>
        <w:t xml:space="preserve">vel </w:t>
      </w:r>
      <w:r w:rsidRPr="00AB01F4">
        <w:rPr>
          <w:rFonts w:asciiTheme="minorHAnsi" w:eastAsia="Source Sans Pro Light" w:hAnsiTheme="minorHAnsi" w:cs="Source Sans Pro Light"/>
          <w:sz w:val="18"/>
          <w:szCs w:val="18"/>
        </w:rPr>
        <w:t>app</w:t>
      </w:r>
      <w:r w:rsidRPr="00AB01F4">
        <w:rPr>
          <w:rFonts w:asciiTheme="minorHAnsi" w:eastAsia="Source Sans Pro Light" w:hAnsiTheme="minorHAnsi" w:cs="Source Sans Pro Light"/>
          <w:spacing w:val="-2"/>
          <w:sz w:val="18"/>
          <w:szCs w:val="18"/>
        </w:rPr>
        <w:t>r</w:t>
      </w:r>
      <w:r w:rsidRPr="00AB01F4">
        <w:rPr>
          <w:rFonts w:asciiTheme="minorHAnsi" w:eastAsia="Source Sans Pro Light" w:hAnsiTheme="minorHAnsi" w:cs="Source Sans Pro Light"/>
          <w:sz w:val="18"/>
          <w:szCs w:val="18"/>
        </w:rPr>
        <w:t>opria</w:t>
      </w:r>
      <w:r w:rsidRPr="00AB01F4">
        <w:rPr>
          <w:rFonts w:asciiTheme="minorHAnsi" w:eastAsia="Source Sans Pro Light" w:hAnsiTheme="minorHAnsi" w:cs="Source Sans Pro Light"/>
          <w:spacing w:val="-2"/>
          <w:sz w:val="18"/>
          <w:szCs w:val="18"/>
        </w:rPr>
        <w:t>t</w:t>
      </w:r>
      <w:r w:rsidRPr="00AB01F4">
        <w:rPr>
          <w:rFonts w:asciiTheme="minorHAnsi" w:eastAsia="Source Sans Pro Light" w:hAnsiTheme="minorHAnsi" w:cs="Source Sans Pro Light"/>
          <w:sz w:val="18"/>
          <w:szCs w:val="18"/>
        </w:rPr>
        <w:t xml:space="preserve">e to gain suitable employment. </w:t>
      </w:r>
    </w:p>
    <w:p w14:paraId="1D274C2D" w14:textId="77777777" w:rsidR="008574C1" w:rsidRPr="00C95CAF" w:rsidRDefault="008574C1" w:rsidP="008574C1">
      <w:pPr>
        <w:spacing w:before="120" w:after="60" w:line="264" w:lineRule="auto"/>
        <w:ind w:right="258"/>
        <w:jc w:val="left"/>
        <w:rPr>
          <w:rFonts w:eastAsia="Source Sans Pro Light" w:cs="Source Sans Pro Light"/>
          <w:sz w:val="18"/>
          <w:szCs w:val="18"/>
        </w:rPr>
      </w:pPr>
      <w:r w:rsidRPr="00C95CAF">
        <w:rPr>
          <w:rFonts w:eastAsia="Source Sans Pro Light" w:cs="Source Sans Pro Light"/>
          <w:sz w:val="18"/>
          <w:szCs w:val="18"/>
        </w:rPr>
        <w:t>During the ex</w:t>
      </w:r>
      <w:r w:rsidRPr="00C95CAF">
        <w:rPr>
          <w:rFonts w:eastAsia="Source Sans Pro Light" w:cs="Source Sans Pro Light"/>
          <w:spacing w:val="-2"/>
          <w:sz w:val="18"/>
          <w:szCs w:val="18"/>
        </w:rPr>
        <w:t>t</w:t>
      </w:r>
      <w:r w:rsidRPr="00C95CAF">
        <w:rPr>
          <w:rFonts w:eastAsia="Source Sans Pro Light" w:cs="Source Sans Pro Light"/>
          <w:sz w:val="18"/>
          <w:szCs w:val="18"/>
        </w:rPr>
        <w:t>ension period, the p</w:t>
      </w:r>
      <w:r w:rsidRPr="00C95CAF">
        <w:rPr>
          <w:rFonts w:eastAsia="Source Sans Pro Light" w:cs="Source Sans Pro Light"/>
          <w:spacing w:val="-2"/>
          <w:sz w:val="18"/>
          <w:szCs w:val="18"/>
        </w:rPr>
        <w:t>r</w:t>
      </w:r>
      <w:r w:rsidRPr="00C95CAF">
        <w:rPr>
          <w:rFonts w:eastAsia="Source Sans Pro Light" w:cs="Source Sans Pro Light"/>
          <w:sz w:val="18"/>
          <w:szCs w:val="18"/>
        </w:rPr>
        <w:t xml:space="preserve">ovider </w:t>
      </w:r>
      <w:r w:rsidRPr="00C95CAF">
        <w:rPr>
          <w:rFonts w:eastAsia="Source Sans Pro Light" w:cs="Source Sans Pro Light"/>
          <w:spacing w:val="-2"/>
          <w:sz w:val="18"/>
          <w:szCs w:val="18"/>
        </w:rPr>
        <w:t>c</w:t>
      </w:r>
      <w:r w:rsidRPr="00C95CAF">
        <w:rPr>
          <w:rFonts w:eastAsia="Source Sans Pro Light" w:cs="Source Sans Pro Light"/>
          <w:sz w:val="18"/>
          <w:szCs w:val="18"/>
        </w:rPr>
        <w:t xml:space="preserve">an </w:t>
      </w:r>
      <w:r w:rsidRPr="00C95CAF">
        <w:rPr>
          <w:rFonts w:eastAsia="Source Sans Pro Light" w:cs="Source Sans Pro Light"/>
          <w:spacing w:val="-3"/>
          <w:sz w:val="18"/>
          <w:szCs w:val="18"/>
        </w:rPr>
        <w:t>c</w:t>
      </w:r>
      <w:r w:rsidRPr="00C95CAF">
        <w:rPr>
          <w:rFonts w:eastAsia="Source Sans Pro Light" w:cs="Source Sans Pro Light"/>
          <w:sz w:val="18"/>
          <w:szCs w:val="18"/>
        </w:rPr>
        <w:t>ontinue delivering se</w:t>
      </w:r>
      <w:r w:rsidRPr="00C95CAF">
        <w:rPr>
          <w:rFonts w:eastAsia="Source Sans Pro Light" w:cs="Source Sans Pro Light"/>
          <w:spacing w:val="5"/>
          <w:sz w:val="18"/>
          <w:szCs w:val="18"/>
        </w:rPr>
        <w:t>r</w:t>
      </w:r>
      <w:r w:rsidRPr="00C95CAF">
        <w:rPr>
          <w:rFonts w:eastAsia="Source Sans Pro Light" w:cs="Source Sans Pro Light"/>
          <w:sz w:val="18"/>
          <w:szCs w:val="18"/>
        </w:rPr>
        <w:t>vi</w:t>
      </w:r>
      <w:r w:rsidRPr="00C95CAF">
        <w:rPr>
          <w:rFonts w:eastAsia="Source Sans Pro Light" w:cs="Source Sans Pro Light"/>
          <w:spacing w:val="-3"/>
          <w:sz w:val="18"/>
          <w:szCs w:val="18"/>
        </w:rPr>
        <w:t>c</w:t>
      </w:r>
      <w:r w:rsidRPr="00C95CAF">
        <w:rPr>
          <w:rFonts w:eastAsia="Source Sans Pro Light" w:cs="Source Sans Pro Light"/>
          <w:sz w:val="18"/>
          <w:szCs w:val="18"/>
        </w:rPr>
        <w:t xml:space="preserve">es up </w:t>
      </w:r>
      <w:r w:rsidRPr="00C95CAF">
        <w:rPr>
          <w:rFonts w:eastAsia="Source Sans Pro Light" w:cs="Source Sans Pro Light"/>
          <w:spacing w:val="-2"/>
          <w:sz w:val="18"/>
          <w:szCs w:val="18"/>
        </w:rPr>
        <w:t>t</w:t>
      </w:r>
      <w:r w:rsidRPr="00C95CAF">
        <w:rPr>
          <w:rFonts w:eastAsia="Source Sans Pro Light" w:cs="Source Sans Pro Light"/>
          <w:sz w:val="18"/>
          <w:szCs w:val="18"/>
        </w:rPr>
        <w:t>o the maximum p</w:t>
      </w:r>
      <w:r w:rsidRPr="00C95CAF">
        <w:rPr>
          <w:rFonts w:eastAsia="Source Sans Pro Light" w:cs="Source Sans Pro Light"/>
          <w:spacing w:val="-2"/>
          <w:sz w:val="18"/>
          <w:szCs w:val="18"/>
        </w:rPr>
        <w:t>r</w:t>
      </w:r>
      <w:r w:rsidRPr="00C95CAF">
        <w:rPr>
          <w:rFonts w:eastAsia="Source Sans Pro Light" w:cs="Source Sans Pro Light"/>
          <w:sz w:val="18"/>
          <w:szCs w:val="18"/>
        </w:rPr>
        <w:t>escribed</w:t>
      </w:r>
      <w:r w:rsidRPr="00C95CAF">
        <w:rPr>
          <w:rFonts w:eastAsia="Source Sans Pro Light" w:cs="Source Sans Pro Light"/>
          <w:spacing w:val="3"/>
          <w:sz w:val="18"/>
          <w:szCs w:val="18"/>
        </w:rPr>
        <w:t xml:space="preserve"> </w:t>
      </w:r>
      <w:r w:rsidRPr="00C95CAF">
        <w:rPr>
          <w:rFonts w:eastAsia="Source Sans Pro Light" w:cs="Source Sans Pro Light"/>
          <w:sz w:val="18"/>
          <w:szCs w:val="18"/>
        </w:rPr>
        <w:t>limits of the fitness upg</w:t>
      </w:r>
      <w:r w:rsidRPr="00C95CAF">
        <w:rPr>
          <w:rFonts w:eastAsia="Source Sans Pro Light" w:cs="Source Sans Pro Light"/>
          <w:spacing w:val="-4"/>
          <w:sz w:val="18"/>
          <w:szCs w:val="18"/>
        </w:rPr>
        <w:t>r</w:t>
      </w:r>
      <w:r w:rsidRPr="00C95CAF">
        <w:rPr>
          <w:rFonts w:eastAsia="Source Sans Pro Light" w:cs="Source Sans Pro Light"/>
          <w:sz w:val="18"/>
          <w:szCs w:val="18"/>
        </w:rPr>
        <w:t>ade p</w:t>
      </w:r>
      <w:r w:rsidRPr="00C95CAF">
        <w:rPr>
          <w:rFonts w:eastAsia="Source Sans Pro Light" w:cs="Source Sans Pro Light"/>
          <w:spacing w:val="-2"/>
          <w:sz w:val="18"/>
          <w:szCs w:val="18"/>
        </w:rPr>
        <w:t>r</w:t>
      </w:r>
      <w:r w:rsidRPr="00C95CAF">
        <w:rPr>
          <w:rFonts w:eastAsia="Source Sans Pro Light" w:cs="Source Sans Pro Light"/>
          <w:sz w:val="18"/>
          <w:szCs w:val="18"/>
        </w:rPr>
        <w:t>og</w:t>
      </w:r>
      <w:r w:rsidRPr="00C95CAF">
        <w:rPr>
          <w:rFonts w:eastAsia="Source Sans Pro Light" w:cs="Source Sans Pro Light"/>
          <w:spacing w:val="-4"/>
          <w:sz w:val="18"/>
          <w:szCs w:val="18"/>
        </w:rPr>
        <w:t>r</w:t>
      </w:r>
      <w:r w:rsidRPr="00C95CAF">
        <w:rPr>
          <w:rFonts w:eastAsia="Source Sans Pro Light" w:cs="Source Sans Pro Light"/>
          <w:sz w:val="18"/>
          <w:szCs w:val="18"/>
        </w:rPr>
        <w:t xml:space="preserve">am </w:t>
      </w:r>
      <w:r w:rsidRPr="00C95CAF">
        <w:rPr>
          <w:rFonts w:eastAsia="Source Sans Pro Light" w:cs="Source Sans Pro Light"/>
          <w:spacing w:val="-4"/>
          <w:sz w:val="18"/>
          <w:szCs w:val="18"/>
        </w:rPr>
        <w:t>f</w:t>
      </w:r>
      <w:r w:rsidRPr="00C95CAF">
        <w:rPr>
          <w:rFonts w:eastAsia="Source Sans Pro Light" w:cs="Source Sans Pro Light"/>
          <w:sz w:val="18"/>
          <w:szCs w:val="18"/>
        </w:rPr>
        <w:t>unds.</w:t>
      </w:r>
    </w:p>
    <w:p w14:paraId="07A210D3" w14:textId="77777777" w:rsidR="008574C1" w:rsidRDefault="008574C1" w:rsidP="008574C1">
      <w:pPr>
        <w:spacing w:before="120" w:after="60" w:line="264" w:lineRule="auto"/>
        <w:jc w:val="left"/>
        <w:rPr>
          <w:sz w:val="18"/>
          <w:szCs w:val="18"/>
        </w:rPr>
        <w:sectPr w:rsidR="008574C1" w:rsidSect="008574C1">
          <w:pgSz w:w="11920" w:h="16840"/>
          <w:pgMar w:top="1361" w:right="1120" w:bottom="794" w:left="992" w:header="720" w:footer="720" w:gutter="0"/>
          <w:cols w:num="2" w:space="845"/>
        </w:sectPr>
      </w:pPr>
    </w:p>
    <w:p w14:paraId="6F6C2426" w14:textId="77777777" w:rsidR="008574C1" w:rsidRDefault="008574C1" w:rsidP="008574C1">
      <w:pPr>
        <w:spacing w:before="120" w:after="60" w:line="264" w:lineRule="auto"/>
        <w:jc w:val="left"/>
        <w:rPr>
          <w:sz w:val="18"/>
          <w:szCs w:val="18"/>
        </w:rPr>
      </w:pPr>
      <w:r>
        <w:rPr>
          <w:noProof/>
          <w:sz w:val="18"/>
          <w:szCs w:val="18"/>
          <w:lang w:eastAsia="en-AU"/>
        </w:rPr>
        <mc:AlternateContent>
          <mc:Choice Requires="wps">
            <w:drawing>
              <wp:anchor distT="0" distB="0" distL="114300" distR="114300" simplePos="0" relativeHeight="251663360" behindDoc="0" locked="0" layoutInCell="1" allowOverlap="1" wp14:anchorId="12B2AEC3" wp14:editId="6BE72B3B">
                <wp:simplePos x="0" y="0"/>
                <wp:positionH relativeFrom="column">
                  <wp:posOffset>-1270</wp:posOffset>
                </wp:positionH>
                <wp:positionV relativeFrom="paragraph">
                  <wp:posOffset>220980</wp:posOffset>
                </wp:positionV>
                <wp:extent cx="6191250" cy="0"/>
                <wp:effectExtent l="38100" t="38100" r="76200" b="95250"/>
                <wp:wrapNone/>
                <wp:docPr id="211" name="Straight Connector 211"/>
                <wp:cNvGraphicFramePr/>
                <a:graphic xmlns:a="http://schemas.openxmlformats.org/drawingml/2006/main">
                  <a:graphicData uri="http://schemas.microsoft.com/office/word/2010/wordprocessingShape">
                    <wps:wsp>
                      <wps:cNvCnPr/>
                      <wps:spPr>
                        <a:xfrm>
                          <a:off x="0" y="0"/>
                          <a:ext cx="6191250" cy="0"/>
                        </a:xfrm>
                        <a:prstGeom prst="line">
                          <a:avLst/>
                        </a:prstGeom>
                        <a:ln w="3175">
                          <a:solidFill>
                            <a:srgbClr val="A21C26"/>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47369D" id="Straight Connector 2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17.4pt" to="487.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" strokecolor="#a21c26" strokeweight=".25pt">
                <v:shadow on="t" color="black" opacity="24903f" origin=",.5" offset="0,.55556mm"/>
              </v:line>
            </w:pict>
          </mc:Fallback>
        </mc:AlternateContent>
      </w:r>
    </w:p>
    <w:p w14:paraId="22B3BA2C" w14:textId="77777777" w:rsidR="008574C1" w:rsidRDefault="008574C1" w:rsidP="008574C1">
      <w:pPr>
        <w:spacing w:before="120" w:after="60" w:line="264" w:lineRule="auto"/>
        <w:jc w:val="left"/>
        <w:rPr>
          <w:sz w:val="18"/>
          <w:szCs w:val="18"/>
        </w:rPr>
      </w:pPr>
    </w:p>
    <w:p w14:paraId="63F9E0E8" w14:textId="77777777" w:rsidR="008574C1" w:rsidRDefault="008574C1" w:rsidP="008574C1">
      <w:pPr>
        <w:spacing w:before="120" w:after="60" w:line="264" w:lineRule="auto"/>
        <w:jc w:val="left"/>
        <w:rPr>
          <w:sz w:val="18"/>
          <w:szCs w:val="18"/>
        </w:rPr>
        <w:sectPr w:rsidR="008574C1" w:rsidSect="008574C1">
          <w:type w:val="continuous"/>
          <w:pgSz w:w="11920" w:h="16840"/>
          <w:pgMar w:top="1361" w:right="1120" w:bottom="794" w:left="992" w:header="720" w:footer="720" w:gutter="0"/>
          <w:cols w:num="2" w:space="845"/>
        </w:sectPr>
      </w:pPr>
    </w:p>
    <w:p w14:paraId="04360398" w14:textId="77777777" w:rsidR="008574C1" w:rsidRDefault="008574C1" w:rsidP="008574C1">
      <w:pPr>
        <w:pStyle w:val="Heading2"/>
      </w:pPr>
      <w:bookmarkStart w:id="26" w:name="_Toc200983904"/>
      <w:r w:rsidRPr="00FC4B54">
        <w:t>Fitness upgrade pathways services</w:t>
      </w:r>
      <w:bookmarkEnd w:id="26"/>
    </w:p>
    <w:p w14:paraId="2734937F" w14:textId="77777777" w:rsidR="008574C1" w:rsidRDefault="008574C1" w:rsidP="008574C1">
      <w:pPr>
        <w:spacing w:before="120" w:after="60" w:line="264" w:lineRule="auto"/>
        <w:jc w:val="left"/>
        <w:rPr>
          <w:rFonts w:eastAsia="Source Sans Pro Light" w:cs="Source Sans Pro Light"/>
          <w:spacing w:val="-7"/>
          <w:sz w:val="18"/>
          <w:szCs w:val="18"/>
        </w:rPr>
      </w:pPr>
      <w:r w:rsidRPr="00636286">
        <w:rPr>
          <w:rFonts w:eastAsia="Source Sans Pro Light" w:cs="Source Sans Pro Light"/>
          <w:sz w:val="18"/>
          <w:szCs w:val="18"/>
        </w:rPr>
        <w:t>The fitness upg</w:t>
      </w:r>
      <w:r w:rsidRPr="00636286">
        <w:rPr>
          <w:rFonts w:eastAsia="Source Sans Pro Light" w:cs="Source Sans Pro Light"/>
          <w:spacing w:val="-4"/>
          <w:sz w:val="18"/>
          <w:szCs w:val="18"/>
        </w:rPr>
        <w:t>r</w:t>
      </w:r>
      <w:r w:rsidRPr="00636286">
        <w:rPr>
          <w:rFonts w:eastAsia="Source Sans Pro Light" w:cs="Source Sans Pro Light"/>
          <w:sz w:val="18"/>
          <w:szCs w:val="18"/>
        </w:rPr>
        <w:t xml:space="preserve">ade </w:t>
      </w:r>
      <w:r w:rsidRPr="00636286">
        <w:rPr>
          <w:rFonts w:eastAsia="Source Sans Pro Light" w:cs="Source Sans Pro Light"/>
          <w:spacing w:val="-3"/>
          <w:sz w:val="18"/>
          <w:szCs w:val="18"/>
        </w:rPr>
        <w:t>p</w:t>
      </w:r>
      <w:r w:rsidRPr="00636286">
        <w:rPr>
          <w:rFonts w:eastAsia="Source Sans Pro Light" w:cs="Source Sans Pro Light"/>
          <w:sz w:val="18"/>
          <w:szCs w:val="18"/>
        </w:rPr>
        <w:t>ath</w:t>
      </w:r>
      <w:r w:rsidRPr="00636286">
        <w:rPr>
          <w:rFonts w:eastAsia="Source Sans Pro Light" w:cs="Source Sans Pro Light"/>
          <w:spacing w:val="-2"/>
          <w:sz w:val="18"/>
          <w:szCs w:val="18"/>
        </w:rPr>
        <w:t>w</w:t>
      </w:r>
      <w:r w:rsidRPr="00636286">
        <w:rPr>
          <w:rFonts w:eastAsia="Source Sans Pro Light" w:cs="Source Sans Pro Light"/>
          <w:sz w:val="18"/>
          <w:szCs w:val="18"/>
        </w:rPr>
        <w:t>ay se</w:t>
      </w:r>
      <w:r w:rsidRPr="00636286">
        <w:rPr>
          <w:rFonts w:eastAsia="Source Sans Pro Light" w:cs="Source Sans Pro Light"/>
          <w:spacing w:val="5"/>
          <w:sz w:val="18"/>
          <w:szCs w:val="18"/>
        </w:rPr>
        <w:t>r</w:t>
      </w:r>
      <w:r w:rsidRPr="00636286">
        <w:rPr>
          <w:rFonts w:eastAsia="Source Sans Pro Light" w:cs="Source Sans Pro Light"/>
          <w:sz w:val="18"/>
          <w:szCs w:val="18"/>
        </w:rPr>
        <w:t>vi</w:t>
      </w:r>
      <w:r w:rsidRPr="00636286">
        <w:rPr>
          <w:rFonts w:eastAsia="Source Sans Pro Light" w:cs="Source Sans Pro Light"/>
          <w:spacing w:val="-3"/>
          <w:sz w:val="18"/>
          <w:szCs w:val="18"/>
        </w:rPr>
        <w:t>c</w:t>
      </w:r>
      <w:r w:rsidRPr="00636286">
        <w:rPr>
          <w:rFonts w:eastAsia="Source Sans Pro Light" w:cs="Source Sans Pro Light"/>
          <w:sz w:val="18"/>
          <w:szCs w:val="18"/>
        </w:rPr>
        <w:t>es will drive an upg</w:t>
      </w:r>
      <w:r w:rsidRPr="00636286">
        <w:rPr>
          <w:rFonts w:eastAsia="Source Sans Pro Light" w:cs="Source Sans Pro Light"/>
          <w:spacing w:val="-4"/>
          <w:sz w:val="18"/>
          <w:szCs w:val="18"/>
        </w:rPr>
        <w:t>r</w:t>
      </w:r>
      <w:r w:rsidRPr="00636286">
        <w:rPr>
          <w:rFonts w:eastAsia="Source Sans Pro Light" w:cs="Source Sans Pro Light"/>
          <w:sz w:val="18"/>
          <w:szCs w:val="18"/>
        </w:rPr>
        <w:t>ade in the wor</w:t>
      </w:r>
      <w:r w:rsidRPr="00636286">
        <w:rPr>
          <w:rFonts w:eastAsia="Source Sans Pro Light" w:cs="Source Sans Pro Light"/>
          <w:spacing w:val="-2"/>
          <w:sz w:val="18"/>
          <w:szCs w:val="18"/>
        </w:rPr>
        <w:t>k</w:t>
      </w:r>
      <w:r w:rsidRPr="00636286">
        <w:rPr>
          <w:rFonts w:eastAsia="Source Sans Pro Light" w:cs="Source Sans Pro Light"/>
          <w:sz w:val="18"/>
          <w:szCs w:val="18"/>
        </w:rPr>
        <w:t>er</w:t>
      </w:r>
      <w:r w:rsidRPr="00636286">
        <w:rPr>
          <w:rFonts w:eastAsia="Source Sans Pro Light" w:cs="Source Sans Pro Light"/>
          <w:spacing w:val="-10"/>
          <w:sz w:val="18"/>
          <w:szCs w:val="18"/>
        </w:rPr>
        <w:t>’</w:t>
      </w:r>
      <w:r w:rsidRPr="00636286">
        <w:rPr>
          <w:rFonts w:eastAsia="Source Sans Pro Light" w:cs="Source Sans Pro Light"/>
          <w:sz w:val="18"/>
          <w:szCs w:val="18"/>
        </w:rPr>
        <w:t>s medi</w:t>
      </w:r>
      <w:r w:rsidRPr="00636286">
        <w:rPr>
          <w:rFonts w:eastAsia="Source Sans Pro Light" w:cs="Source Sans Pro Light"/>
          <w:spacing w:val="-2"/>
          <w:sz w:val="18"/>
          <w:szCs w:val="18"/>
        </w:rPr>
        <w:t>c</w:t>
      </w:r>
      <w:r w:rsidRPr="00636286">
        <w:rPr>
          <w:rFonts w:eastAsia="Source Sans Pro Light" w:cs="Source Sans Pro Light"/>
          <w:sz w:val="18"/>
          <w:szCs w:val="18"/>
        </w:rPr>
        <w:t xml:space="preserve">ally </w:t>
      </w:r>
      <w:r w:rsidRPr="00636286">
        <w:rPr>
          <w:rFonts w:eastAsia="Source Sans Pro Light" w:cs="Source Sans Pro Light"/>
          <w:spacing w:val="-3"/>
          <w:sz w:val="18"/>
          <w:szCs w:val="18"/>
        </w:rPr>
        <w:t>c</w:t>
      </w:r>
      <w:r w:rsidRPr="00636286">
        <w:rPr>
          <w:rFonts w:eastAsia="Source Sans Pro Light" w:cs="Source Sans Pro Light"/>
          <w:sz w:val="18"/>
          <w:szCs w:val="18"/>
        </w:rPr>
        <w:t xml:space="preserve">ertified </w:t>
      </w:r>
      <w:r>
        <w:rPr>
          <w:rFonts w:eastAsia="Source Sans Pro Light" w:cs="Source Sans Pro Light"/>
          <w:sz w:val="18"/>
          <w:szCs w:val="18"/>
        </w:rPr>
        <w:t>functional</w:t>
      </w:r>
      <w:r w:rsidRPr="00636286">
        <w:rPr>
          <w:rFonts w:eastAsia="Source Sans Pro Light" w:cs="Source Sans Pro Light"/>
          <w:sz w:val="18"/>
          <w:szCs w:val="18"/>
        </w:rPr>
        <w:t xml:space="preserve"> </w:t>
      </w:r>
      <w:r w:rsidRPr="00636286">
        <w:rPr>
          <w:rFonts w:eastAsia="Source Sans Pro Light" w:cs="Source Sans Pro Light"/>
          <w:spacing w:val="-2"/>
          <w:sz w:val="18"/>
          <w:szCs w:val="18"/>
        </w:rPr>
        <w:t>c</w:t>
      </w:r>
      <w:r w:rsidRPr="00636286">
        <w:rPr>
          <w:rFonts w:eastAsia="Source Sans Pro Light" w:cs="Source Sans Pro Light"/>
          <w:sz w:val="18"/>
          <w:szCs w:val="18"/>
        </w:rPr>
        <w:t>a</w:t>
      </w:r>
      <w:r w:rsidRPr="00636286">
        <w:rPr>
          <w:rFonts w:eastAsia="Source Sans Pro Light" w:cs="Source Sans Pro Light"/>
          <w:spacing w:val="-3"/>
          <w:sz w:val="18"/>
          <w:szCs w:val="18"/>
        </w:rPr>
        <w:t>p</w:t>
      </w:r>
      <w:r w:rsidRPr="00636286">
        <w:rPr>
          <w:rFonts w:eastAsia="Source Sans Pro Light" w:cs="Source Sans Pro Light"/>
          <w:sz w:val="18"/>
          <w:szCs w:val="18"/>
        </w:rPr>
        <w:t>acity</w:t>
      </w:r>
      <w:r w:rsidRPr="00636286">
        <w:rPr>
          <w:rFonts w:eastAsia="Source Sans Pro Light" w:cs="Source Sans Pro Light"/>
          <w:spacing w:val="3"/>
          <w:sz w:val="18"/>
          <w:szCs w:val="18"/>
        </w:rPr>
        <w:t xml:space="preserve"> </w:t>
      </w:r>
      <w:r w:rsidRPr="00636286">
        <w:rPr>
          <w:rFonts w:eastAsia="Source Sans Pro Light" w:cs="Source Sans Pro Light"/>
          <w:sz w:val="18"/>
          <w:szCs w:val="18"/>
        </w:rPr>
        <w:t>during the fitness upg</w:t>
      </w:r>
      <w:r w:rsidRPr="00636286">
        <w:rPr>
          <w:rFonts w:eastAsia="Source Sans Pro Light" w:cs="Source Sans Pro Light"/>
          <w:spacing w:val="-4"/>
          <w:sz w:val="18"/>
          <w:szCs w:val="18"/>
        </w:rPr>
        <w:t>r</w:t>
      </w:r>
      <w:r w:rsidRPr="00636286">
        <w:rPr>
          <w:rFonts w:eastAsia="Source Sans Pro Light" w:cs="Source Sans Pro Light"/>
          <w:sz w:val="18"/>
          <w:szCs w:val="18"/>
        </w:rPr>
        <w:t>ade p</w:t>
      </w:r>
      <w:r w:rsidRPr="00636286">
        <w:rPr>
          <w:rFonts w:eastAsia="Source Sans Pro Light" w:cs="Source Sans Pro Light"/>
          <w:spacing w:val="-2"/>
          <w:sz w:val="18"/>
          <w:szCs w:val="18"/>
        </w:rPr>
        <w:t>r</w:t>
      </w:r>
      <w:r w:rsidRPr="00636286">
        <w:rPr>
          <w:rFonts w:eastAsia="Source Sans Pro Light" w:cs="Source Sans Pro Light"/>
          <w:sz w:val="18"/>
          <w:szCs w:val="18"/>
        </w:rPr>
        <w:t>og</w:t>
      </w:r>
      <w:r w:rsidRPr="00636286">
        <w:rPr>
          <w:rFonts w:eastAsia="Source Sans Pro Light" w:cs="Source Sans Pro Light"/>
          <w:spacing w:val="-4"/>
          <w:sz w:val="18"/>
          <w:szCs w:val="18"/>
        </w:rPr>
        <w:t>r</w:t>
      </w:r>
      <w:r w:rsidRPr="00636286">
        <w:rPr>
          <w:rFonts w:eastAsia="Source Sans Pro Light" w:cs="Source Sans Pro Light"/>
          <w:sz w:val="18"/>
          <w:szCs w:val="18"/>
        </w:rPr>
        <w:t>am (and ex</w:t>
      </w:r>
      <w:r w:rsidRPr="00636286">
        <w:rPr>
          <w:rFonts w:eastAsia="Source Sans Pro Light" w:cs="Source Sans Pro Light"/>
          <w:spacing w:val="-2"/>
          <w:sz w:val="18"/>
          <w:szCs w:val="18"/>
        </w:rPr>
        <w:t>t</w:t>
      </w:r>
      <w:r w:rsidRPr="00636286">
        <w:rPr>
          <w:rFonts w:eastAsia="Source Sans Pro Light" w:cs="Source Sans Pro Light"/>
          <w:sz w:val="18"/>
          <w:szCs w:val="18"/>
        </w:rPr>
        <w:t>ension whe</w:t>
      </w:r>
      <w:r w:rsidRPr="00636286">
        <w:rPr>
          <w:rFonts w:eastAsia="Source Sans Pro Light" w:cs="Source Sans Pro Light"/>
          <w:spacing w:val="-2"/>
          <w:sz w:val="18"/>
          <w:szCs w:val="18"/>
        </w:rPr>
        <w:t>r</w:t>
      </w:r>
      <w:r w:rsidRPr="00636286">
        <w:rPr>
          <w:rFonts w:eastAsia="Source Sans Pro Light" w:cs="Source Sans Pro Light"/>
          <w:sz w:val="18"/>
          <w:szCs w:val="18"/>
        </w:rPr>
        <w:t>e app</w:t>
      </w:r>
      <w:r w:rsidRPr="00636286">
        <w:rPr>
          <w:rFonts w:eastAsia="Source Sans Pro Light" w:cs="Source Sans Pro Light"/>
          <w:spacing w:val="-2"/>
          <w:sz w:val="18"/>
          <w:szCs w:val="18"/>
        </w:rPr>
        <w:t>r</w:t>
      </w:r>
      <w:r w:rsidRPr="00636286">
        <w:rPr>
          <w:rFonts w:eastAsia="Source Sans Pro Light" w:cs="Source Sans Pro Light"/>
          <w:sz w:val="18"/>
          <w:szCs w:val="18"/>
        </w:rPr>
        <w:t>oved). Th</w:t>
      </w:r>
      <w:r w:rsidRPr="00636286">
        <w:rPr>
          <w:rFonts w:eastAsia="Source Sans Pro Light" w:cs="Source Sans Pro Light"/>
          <w:spacing w:val="2"/>
          <w:sz w:val="18"/>
          <w:szCs w:val="18"/>
        </w:rPr>
        <w:t>e</w:t>
      </w:r>
      <w:r w:rsidRPr="00636286">
        <w:rPr>
          <w:rFonts w:eastAsia="Source Sans Pro Light" w:cs="Source Sans Pro Light"/>
          <w:sz w:val="18"/>
          <w:szCs w:val="18"/>
        </w:rPr>
        <w:t>y a</w:t>
      </w:r>
      <w:r w:rsidRPr="00636286">
        <w:rPr>
          <w:rFonts w:eastAsia="Source Sans Pro Light" w:cs="Source Sans Pro Light"/>
          <w:spacing w:val="-2"/>
          <w:sz w:val="18"/>
          <w:szCs w:val="18"/>
        </w:rPr>
        <w:t>r</w:t>
      </w:r>
      <w:r w:rsidRPr="00636286">
        <w:rPr>
          <w:rFonts w:eastAsia="Source Sans Pro Light" w:cs="Source Sans Pro Light"/>
          <w:sz w:val="18"/>
          <w:szCs w:val="18"/>
        </w:rPr>
        <w:t xml:space="preserve">e </w:t>
      </w:r>
      <w:r w:rsidRPr="00636286">
        <w:rPr>
          <w:rFonts w:eastAsia="Source Sans Pro Light" w:cs="Source Sans Pro Light"/>
          <w:spacing w:val="-2"/>
          <w:sz w:val="18"/>
          <w:szCs w:val="18"/>
        </w:rPr>
        <w:t>t</w:t>
      </w:r>
      <w:r w:rsidRPr="00636286">
        <w:rPr>
          <w:rFonts w:eastAsia="Source Sans Pro Light" w:cs="Source Sans Pro Light"/>
          <w:sz w:val="18"/>
          <w:szCs w:val="18"/>
        </w:rPr>
        <w:t>o be selec</w:t>
      </w:r>
      <w:r w:rsidRPr="00636286">
        <w:rPr>
          <w:rFonts w:eastAsia="Source Sans Pro Light" w:cs="Source Sans Pro Light"/>
          <w:spacing w:val="-2"/>
          <w:sz w:val="18"/>
          <w:szCs w:val="18"/>
        </w:rPr>
        <w:t>t</w:t>
      </w:r>
      <w:r w:rsidRPr="00636286">
        <w:rPr>
          <w:rFonts w:eastAsia="Source Sans Pro Light" w:cs="Source Sans Pro Light"/>
          <w:sz w:val="18"/>
          <w:szCs w:val="18"/>
        </w:rPr>
        <w:t xml:space="preserve">ed in </w:t>
      </w:r>
      <w:r w:rsidRPr="00636286">
        <w:rPr>
          <w:rFonts w:eastAsia="Source Sans Pro Light" w:cs="Source Sans Pro Light"/>
          <w:spacing w:val="-3"/>
          <w:sz w:val="18"/>
          <w:szCs w:val="18"/>
        </w:rPr>
        <w:t>c</w:t>
      </w:r>
      <w:r w:rsidRPr="00636286">
        <w:rPr>
          <w:rFonts w:eastAsia="Source Sans Pro Light" w:cs="Source Sans Pro Light"/>
          <w:sz w:val="18"/>
          <w:szCs w:val="18"/>
        </w:rPr>
        <w:t>ombination and p</w:t>
      </w:r>
      <w:r w:rsidRPr="00636286">
        <w:rPr>
          <w:rFonts w:eastAsia="Source Sans Pro Light" w:cs="Source Sans Pro Light"/>
          <w:spacing w:val="-2"/>
          <w:sz w:val="18"/>
          <w:szCs w:val="18"/>
        </w:rPr>
        <w:t>r</w:t>
      </w:r>
      <w:r w:rsidRPr="00636286">
        <w:rPr>
          <w:rFonts w:eastAsia="Source Sans Pro Light" w:cs="Source Sans Pro Light"/>
          <w:sz w:val="18"/>
          <w:szCs w:val="18"/>
        </w:rPr>
        <w:t xml:space="preserve">oportion </w:t>
      </w:r>
      <w:r w:rsidRPr="00636286">
        <w:rPr>
          <w:rFonts w:eastAsia="Source Sans Pro Light" w:cs="Source Sans Pro Light"/>
          <w:spacing w:val="-2"/>
          <w:sz w:val="18"/>
          <w:szCs w:val="18"/>
        </w:rPr>
        <w:t>r</w:t>
      </w:r>
      <w:r w:rsidRPr="00636286">
        <w:rPr>
          <w:rFonts w:eastAsia="Source Sans Pro Light" w:cs="Source Sans Pro Light"/>
          <w:sz w:val="18"/>
          <w:szCs w:val="18"/>
        </w:rPr>
        <w:t>el</w:t>
      </w:r>
      <w:r w:rsidRPr="00636286">
        <w:rPr>
          <w:rFonts w:eastAsia="Source Sans Pro Light" w:cs="Source Sans Pro Light"/>
          <w:spacing w:val="2"/>
          <w:sz w:val="18"/>
          <w:szCs w:val="18"/>
        </w:rPr>
        <w:t>e</w:t>
      </w:r>
      <w:r w:rsidRPr="00636286">
        <w:rPr>
          <w:rFonts w:eastAsia="Source Sans Pro Light" w:cs="Source Sans Pro Light"/>
          <w:spacing w:val="-4"/>
          <w:sz w:val="18"/>
          <w:szCs w:val="18"/>
        </w:rPr>
        <w:t>v</w:t>
      </w:r>
      <w:r w:rsidRPr="00636286">
        <w:rPr>
          <w:rFonts w:eastAsia="Source Sans Pro Light" w:cs="Source Sans Pro Light"/>
          <w:sz w:val="18"/>
          <w:szCs w:val="18"/>
        </w:rPr>
        <w:t xml:space="preserve">ant </w:t>
      </w:r>
      <w:r w:rsidRPr="00636286">
        <w:rPr>
          <w:rFonts w:eastAsia="Source Sans Pro Light" w:cs="Source Sans Pro Light"/>
          <w:spacing w:val="-2"/>
          <w:sz w:val="18"/>
          <w:szCs w:val="18"/>
        </w:rPr>
        <w:t>t</w:t>
      </w:r>
      <w:r w:rsidRPr="00636286">
        <w:rPr>
          <w:rFonts w:eastAsia="Source Sans Pro Light" w:cs="Source Sans Pro Light"/>
          <w:sz w:val="18"/>
          <w:szCs w:val="18"/>
        </w:rPr>
        <w:t>o the wor</w:t>
      </w:r>
      <w:r w:rsidRPr="00636286">
        <w:rPr>
          <w:rFonts w:eastAsia="Source Sans Pro Light" w:cs="Source Sans Pro Light"/>
          <w:spacing w:val="-2"/>
          <w:sz w:val="18"/>
          <w:szCs w:val="18"/>
        </w:rPr>
        <w:t>k</w:t>
      </w:r>
      <w:r w:rsidRPr="00636286">
        <w:rPr>
          <w:rFonts w:eastAsia="Source Sans Pro Light" w:cs="Source Sans Pro Light"/>
          <w:sz w:val="18"/>
          <w:szCs w:val="18"/>
        </w:rPr>
        <w:t>er</w:t>
      </w:r>
      <w:r w:rsidRPr="00636286">
        <w:rPr>
          <w:rFonts w:eastAsia="Source Sans Pro Light" w:cs="Source Sans Pro Light"/>
          <w:spacing w:val="-10"/>
          <w:sz w:val="18"/>
          <w:szCs w:val="18"/>
        </w:rPr>
        <w:t>’</w:t>
      </w:r>
      <w:r w:rsidRPr="00636286">
        <w:rPr>
          <w:rFonts w:eastAsia="Source Sans Pro Light" w:cs="Source Sans Pro Light"/>
          <w:sz w:val="18"/>
          <w:szCs w:val="18"/>
        </w:rPr>
        <w:t>s needs, and ag</w:t>
      </w:r>
      <w:r w:rsidRPr="00636286">
        <w:rPr>
          <w:rFonts w:eastAsia="Source Sans Pro Light" w:cs="Source Sans Pro Light"/>
          <w:spacing w:val="-2"/>
          <w:sz w:val="18"/>
          <w:szCs w:val="18"/>
        </w:rPr>
        <w:t>r</w:t>
      </w:r>
      <w:r w:rsidRPr="00636286">
        <w:rPr>
          <w:rFonts w:eastAsia="Source Sans Pro Light" w:cs="Source Sans Pro Light"/>
          <w:sz w:val="18"/>
          <w:szCs w:val="18"/>
        </w:rPr>
        <w:t>eed upon by the doc</w:t>
      </w:r>
      <w:r w:rsidRPr="00636286">
        <w:rPr>
          <w:rFonts w:eastAsia="Source Sans Pro Light" w:cs="Source Sans Pro Light"/>
          <w:spacing w:val="-2"/>
          <w:sz w:val="18"/>
          <w:szCs w:val="18"/>
        </w:rPr>
        <w:t>t</w:t>
      </w:r>
      <w:r w:rsidRPr="00636286">
        <w:rPr>
          <w:rFonts w:eastAsia="Source Sans Pro Light" w:cs="Source Sans Pro Light"/>
          <w:sz w:val="18"/>
          <w:szCs w:val="18"/>
        </w:rPr>
        <w:t>o</w:t>
      </w:r>
      <w:r w:rsidRPr="00636286">
        <w:rPr>
          <w:rFonts w:eastAsia="Source Sans Pro Light" w:cs="Source Sans Pro Light"/>
          <w:spacing w:val="-7"/>
          <w:sz w:val="18"/>
          <w:szCs w:val="18"/>
        </w:rPr>
        <w:t>r</w:t>
      </w:r>
      <w:r w:rsidRPr="00636286">
        <w:rPr>
          <w:rFonts w:eastAsia="Source Sans Pro Light" w:cs="Source Sans Pro Light"/>
          <w:sz w:val="18"/>
          <w:szCs w:val="18"/>
        </w:rPr>
        <w:t>, wor</w:t>
      </w:r>
      <w:r w:rsidRPr="00636286">
        <w:rPr>
          <w:rFonts w:eastAsia="Source Sans Pro Light" w:cs="Source Sans Pro Light"/>
          <w:spacing w:val="-2"/>
          <w:sz w:val="18"/>
          <w:szCs w:val="18"/>
        </w:rPr>
        <w:t>k</w:t>
      </w:r>
      <w:r w:rsidRPr="00636286">
        <w:rPr>
          <w:rFonts w:eastAsia="Source Sans Pro Light" w:cs="Source Sans Pro Light"/>
          <w:sz w:val="18"/>
          <w:szCs w:val="18"/>
        </w:rPr>
        <w:t>er and p</w:t>
      </w:r>
      <w:r w:rsidRPr="00636286">
        <w:rPr>
          <w:rFonts w:eastAsia="Source Sans Pro Light" w:cs="Source Sans Pro Light"/>
          <w:spacing w:val="-2"/>
          <w:sz w:val="18"/>
          <w:szCs w:val="18"/>
        </w:rPr>
        <w:t>r</w:t>
      </w:r>
      <w:r w:rsidRPr="00636286">
        <w:rPr>
          <w:rFonts w:eastAsia="Source Sans Pro Light" w:cs="Source Sans Pro Light"/>
          <w:sz w:val="18"/>
          <w:szCs w:val="18"/>
        </w:rPr>
        <w:t>ovide</w:t>
      </w:r>
      <w:r w:rsidRPr="00636286">
        <w:rPr>
          <w:rFonts w:eastAsia="Source Sans Pro Light" w:cs="Source Sans Pro Light"/>
          <w:spacing w:val="-7"/>
          <w:sz w:val="18"/>
          <w:szCs w:val="18"/>
        </w:rPr>
        <w:t>r.</w:t>
      </w:r>
    </w:p>
    <w:p w14:paraId="270B283C" w14:textId="77777777" w:rsidR="008574C1" w:rsidRDefault="008574C1" w:rsidP="008574C1">
      <w:pPr>
        <w:spacing w:before="120" w:after="60" w:line="264" w:lineRule="auto"/>
        <w:jc w:val="left"/>
        <w:rPr>
          <w:rFonts w:eastAsia="Source Sans Pro Light" w:cs="Source Sans Pro Light"/>
          <w:spacing w:val="-7"/>
          <w:sz w:val="18"/>
          <w:szCs w:val="18"/>
        </w:rPr>
      </w:pPr>
    </w:p>
    <w:tbl>
      <w:tblPr>
        <w:tblStyle w:val="RTWSATable4"/>
        <w:tblW w:w="9920" w:type="dxa"/>
        <w:tblLook w:val="0620" w:firstRow="1" w:lastRow="0" w:firstColumn="0" w:lastColumn="0" w:noHBand="1" w:noVBand="1"/>
      </w:tblPr>
      <w:tblGrid>
        <w:gridCol w:w="1479"/>
        <w:gridCol w:w="6322"/>
        <w:gridCol w:w="2119"/>
      </w:tblGrid>
      <w:tr w:rsidR="008574C1" w14:paraId="4697D48C"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72134901" w14:textId="77777777" w:rsidR="008574C1" w:rsidRPr="005D1827" w:rsidRDefault="008574C1" w:rsidP="00625EDD">
            <w:pPr>
              <w:spacing w:before="60" w:after="60" w:line="240" w:lineRule="auto"/>
              <w:ind w:right="-59"/>
              <w:jc w:val="left"/>
              <w:rPr>
                <w:sz w:val="18"/>
                <w:szCs w:val="18"/>
              </w:rPr>
            </w:pPr>
            <w:r w:rsidRPr="005D1827">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68E4A8F1" w14:textId="77777777" w:rsidR="008574C1" w:rsidRPr="005D1827" w:rsidRDefault="008574C1" w:rsidP="00625EDD">
            <w:pPr>
              <w:spacing w:before="60" w:after="60" w:line="240" w:lineRule="auto"/>
              <w:ind w:right="-59"/>
              <w:jc w:val="left"/>
              <w:rPr>
                <w:sz w:val="18"/>
                <w:szCs w:val="18"/>
              </w:rPr>
            </w:pPr>
            <w:r w:rsidRPr="005D1827">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27320FE0" w14:textId="77777777" w:rsidR="008574C1" w:rsidRPr="005D1827"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3658576F" w14:textId="77777777" w:rsidTr="00625EDD">
        <w:tc>
          <w:tcPr>
            <w:tcW w:w="1479" w:type="dxa"/>
            <w:tcBorders>
              <w:top w:val="single" w:sz="2" w:space="0" w:color="A21C26"/>
              <w:left w:val="single" w:sz="2" w:space="0" w:color="A21C26"/>
              <w:bottom w:val="single" w:sz="2" w:space="0" w:color="A21C26"/>
            </w:tcBorders>
          </w:tcPr>
          <w:p w14:paraId="49C1E656" w14:textId="77777777" w:rsidR="008574C1" w:rsidRPr="005D1827" w:rsidRDefault="008574C1" w:rsidP="00625EDD">
            <w:pPr>
              <w:spacing w:before="120" w:after="120" w:line="240" w:lineRule="auto"/>
              <w:jc w:val="left"/>
              <w:rPr>
                <w:b/>
                <w:color w:val="000000" w:themeColor="text1"/>
                <w:sz w:val="18"/>
              </w:rPr>
            </w:pPr>
            <w:r w:rsidRPr="005D1827">
              <w:rPr>
                <w:b/>
                <w:color w:val="000000" w:themeColor="text1"/>
                <w:sz w:val="18"/>
              </w:rPr>
              <w:t>FW120A</w:t>
            </w:r>
          </w:p>
        </w:tc>
        <w:tc>
          <w:tcPr>
            <w:tcW w:w="6322" w:type="dxa"/>
            <w:tcBorders>
              <w:top w:val="single" w:sz="2" w:space="0" w:color="A21C26"/>
              <w:bottom w:val="single" w:sz="2" w:space="0" w:color="A21C26"/>
            </w:tcBorders>
          </w:tcPr>
          <w:p w14:paraId="2EAE452A" w14:textId="77777777" w:rsidR="008574C1" w:rsidRPr="00E77C2E" w:rsidRDefault="008574C1" w:rsidP="00625EDD">
            <w:pPr>
              <w:spacing w:before="120" w:after="120" w:line="240" w:lineRule="auto"/>
              <w:jc w:val="left"/>
              <w:rPr>
                <w:b/>
                <w:color w:val="000000" w:themeColor="text1"/>
                <w:sz w:val="18"/>
              </w:rPr>
            </w:pPr>
            <w:r w:rsidRPr="00E77C2E">
              <w:rPr>
                <w:b/>
                <w:color w:val="000000" w:themeColor="text1"/>
                <w:sz w:val="18"/>
              </w:rPr>
              <w:t>Individual worker contact</w:t>
            </w:r>
          </w:p>
          <w:p w14:paraId="6EA02084"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FFW Individual worker contact</w:t>
            </w:r>
          </w:p>
          <w:p w14:paraId="100C5401"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Activity and support required by the worker which will facilitate an upgrade in the worker’s certified functional capacity</w:t>
            </w:r>
          </w:p>
        </w:tc>
        <w:tc>
          <w:tcPr>
            <w:tcW w:w="2119" w:type="dxa"/>
            <w:tcBorders>
              <w:top w:val="single" w:sz="2" w:space="0" w:color="A21C26"/>
              <w:bottom w:val="single" w:sz="2" w:space="0" w:color="A21C26"/>
              <w:right w:val="single" w:sz="2" w:space="0" w:color="A21C26"/>
            </w:tcBorders>
          </w:tcPr>
          <w:p w14:paraId="43FF5B24" w14:textId="77777777" w:rsidR="008574C1" w:rsidRPr="005D1827" w:rsidRDefault="008574C1" w:rsidP="00625EDD">
            <w:pPr>
              <w:spacing w:before="120" w:after="120" w:line="240" w:lineRule="auto"/>
              <w:jc w:val="right"/>
              <w:rPr>
                <w:b/>
                <w:color w:val="000000" w:themeColor="text1"/>
                <w:sz w:val="18"/>
              </w:rPr>
            </w:pPr>
            <w:r w:rsidRPr="005D1827">
              <w:rPr>
                <w:b/>
                <w:color w:val="000000" w:themeColor="text1"/>
                <w:sz w:val="18"/>
              </w:rPr>
              <w:t>$234.90</w:t>
            </w:r>
            <w:r>
              <w:rPr>
                <w:b/>
                <w:color w:val="000000" w:themeColor="text1"/>
                <w:sz w:val="18"/>
              </w:rPr>
              <w:t xml:space="preserve"> </w:t>
            </w:r>
            <w:r w:rsidRPr="005D1827">
              <w:rPr>
                <w:b/>
                <w:color w:val="000000" w:themeColor="text1"/>
                <w:sz w:val="18"/>
              </w:rPr>
              <w:t>per hour</w:t>
            </w:r>
          </w:p>
        </w:tc>
      </w:tr>
      <w:tr w:rsidR="008574C1" w14:paraId="0823E7D1" w14:textId="77777777" w:rsidTr="00625EDD">
        <w:tc>
          <w:tcPr>
            <w:tcW w:w="1479" w:type="dxa"/>
            <w:tcBorders>
              <w:top w:val="single" w:sz="2" w:space="0" w:color="A21C26"/>
              <w:left w:val="single" w:sz="2" w:space="0" w:color="A21C26"/>
              <w:bottom w:val="single" w:sz="2" w:space="0" w:color="A21C26"/>
            </w:tcBorders>
          </w:tcPr>
          <w:p w14:paraId="761F119E" w14:textId="77777777" w:rsidR="008574C1" w:rsidRPr="005D1827" w:rsidRDefault="008574C1" w:rsidP="00625EDD">
            <w:pPr>
              <w:spacing w:before="120" w:after="120" w:line="240" w:lineRule="auto"/>
              <w:jc w:val="left"/>
              <w:rPr>
                <w:b/>
                <w:color w:val="000000" w:themeColor="text1"/>
                <w:sz w:val="18"/>
              </w:rPr>
            </w:pPr>
            <w:r w:rsidRPr="005D1827">
              <w:rPr>
                <w:b/>
                <w:color w:val="000000" w:themeColor="text1"/>
                <w:sz w:val="18"/>
              </w:rPr>
              <w:t>FW130A</w:t>
            </w:r>
          </w:p>
        </w:tc>
        <w:tc>
          <w:tcPr>
            <w:tcW w:w="6322" w:type="dxa"/>
            <w:tcBorders>
              <w:top w:val="single" w:sz="2" w:space="0" w:color="A21C26"/>
              <w:bottom w:val="single" w:sz="2" w:space="0" w:color="A21C26"/>
            </w:tcBorders>
          </w:tcPr>
          <w:p w14:paraId="20F3C181" w14:textId="77777777" w:rsidR="008574C1" w:rsidRPr="00E77C2E" w:rsidRDefault="008574C1" w:rsidP="00625EDD">
            <w:pPr>
              <w:spacing w:before="120" w:after="120" w:line="240" w:lineRule="auto"/>
              <w:jc w:val="left"/>
              <w:rPr>
                <w:b/>
                <w:color w:val="000000" w:themeColor="text1"/>
                <w:sz w:val="18"/>
              </w:rPr>
            </w:pPr>
            <w:r w:rsidRPr="00E77C2E">
              <w:rPr>
                <w:b/>
                <w:color w:val="000000" w:themeColor="text1"/>
                <w:sz w:val="18"/>
              </w:rPr>
              <w:t>Consultation with medical and treatment providers</w:t>
            </w:r>
          </w:p>
          <w:p w14:paraId="425322F1"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FFW Consultation with medical and treatment providers</w:t>
            </w:r>
          </w:p>
          <w:p w14:paraId="0A70506B"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Communication with medical and treatment providers to facilitate an increase in certified functional capacity.</w:t>
            </w:r>
          </w:p>
        </w:tc>
        <w:tc>
          <w:tcPr>
            <w:tcW w:w="2119" w:type="dxa"/>
            <w:tcBorders>
              <w:top w:val="single" w:sz="2" w:space="0" w:color="A21C26"/>
              <w:bottom w:val="single" w:sz="2" w:space="0" w:color="A21C26"/>
              <w:right w:val="single" w:sz="2" w:space="0" w:color="A21C26"/>
            </w:tcBorders>
          </w:tcPr>
          <w:p w14:paraId="11C9DCAF" w14:textId="77777777" w:rsidR="008574C1" w:rsidRPr="005D1827" w:rsidRDefault="008574C1" w:rsidP="00625EDD">
            <w:pPr>
              <w:spacing w:before="120" w:after="120" w:line="240" w:lineRule="auto"/>
              <w:jc w:val="right"/>
              <w:rPr>
                <w:b/>
                <w:color w:val="000000" w:themeColor="text1"/>
                <w:sz w:val="18"/>
              </w:rPr>
            </w:pPr>
            <w:r w:rsidRPr="005D1827">
              <w:rPr>
                <w:b/>
                <w:color w:val="000000" w:themeColor="text1"/>
                <w:sz w:val="18"/>
              </w:rPr>
              <w:t>$234.90</w:t>
            </w:r>
            <w:r>
              <w:rPr>
                <w:b/>
                <w:color w:val="000000" w:themeColor="text1"/>
                <w:sz w:val="18"/>
              </w:rPr>
              <w:t xml:space="preserve"> </w:t>
            </w:r>
            <w:r w:rsidRPr="005D1827">
              <w:rPr>
                <w:b/>
                <w:color w:val="000000" w:themeColor="text1"/>
                <w:sz w:val="18"/>
              </w:rPr>
              <w:t>per hour</w:t>
            </w:r>
          </w:p>
        </w:tc>
      </w:tr>
      <w:tr w:rsidR="008574C1" w14:paraId="13BB13DA" w14:textId="77777777" w:rsidTr="00625EDD">
        <w:tc>
          <w:tcPr>
            <w:tcW w:w="1479" w:type="dxa"/>
            <w:tcBorders>
              <w:top w:val="single" w:sz="2" w:space="0" w:color="A21C26"/>
              <w:left w:val="single" w:sz="2" w:space="0" w:color="A21C26"/>
              <w:bottom w:val="single" w:sz="2" w:space="0" w:color="A21C26"/>
            </w:tcBorders>
          </w:tcPr>
          <w:p w14:paraId="6480DFEA" w14:textId="77777777" w:rsidR="008574C1" w:rsidRPr="005D1827" w:rsidRDefault="008574C1" w:rsidP="00625EDD">
            <w:pPr>
              <w:spacing w:before="120" w:after="120" w:line="240" w:lineRule="auto"/>
              <w:jc w:val="left"/>
              <w:rPr>
                <w:b/>
                <w:color w:val="000000" w:themeColor="text1"/>
                <w:sz w:val="18"/>
              </w:rPr>
            </w:pPr>
            <w:r w:rsidRPr="005D1827">
              <w:rPr>
                <w:b/>
                <w:color w:val="000000" w:themeColor="text1"/>
                <w:sz w:val="18"/>
              </w:rPr>
              <w:t>FW150</w:t>
            </w:r>
          </w:p>
        </w:tc>
        <w:tc>
          <w:tcPr>
            <w:tcW w:w="6322" w:type="dxa"/>
            <w:tcBorders>
              <w:top w:val="single" w:sz="2" w:space="0" w:color="A21C26"/>
              <w:bottom w:val="single" w:sz="2" w:space="0" w:color="A21C26"/>
            </w:tcBorders>
          </w:tcPr>
          <w:p w14:paraId="3F1B0D8B" w14:textId="77777777" w:rsidR="008574C1" w:rsidRPr="00E77C2E" w:rsidRDefault="008574C1" w:rsidP="00625EDD">
            <w:pPr>
              <w:spacing w:before="120" w:after="120" w:line="240" w:lineRule="auto"/>
              <w:jc w:val="left"/>
              <w:rPr>
                <w:b/>
                <w:color w:val="000000" w:themeColor="text1"/>
                <w:sz w:val="18"/>
              </w:rPr>
            </w:pPr>
            <w:r w:rsidRPr="00E77C2E">
              <w:rPr>
                <w:b/>
                <w:color w:val="000000" w:themeColor="text1"/>
                <w:sz w:val="18"/>
              </w:rPr>
              <w:t>Group based or individual intervention programs</w:t>
            </w:r>
          </w:p>
          <w:p w14:paraId="0BE358CD"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FFW Group based intervention programs</w:t>
            </w:r>
          </w:p>
          <w:p w14:paraId="2BD27901"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Non-clinical programs that may assist and facilitate an increase in the worker’s:</w:t>
            </w:r>
          </w:p>
          <w:p w14:paraId="4478EE9C"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functional capacity; psychological preparedness for work; motivational levels; overcoming non-vocational barriers.</w:t>
            </w:r>
          </w:p>
          <w:p w14:paraId="6E66A8F1"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Clinical treatment programs are not included.</w:t>
            </w:r>
          </w:p>
        </w:tc>
        <w:tc>
          <w:tcPr>
            <w:tcW w:w="2119" w:type="dxa"/>
            <w:tcBorders>
              <w:top w:val="single" w:sz="2" w:space="0" w:color="A21C26"/>
              <w:bottom w:val="single" w:sz="2" w:space="0" w:color="A21C26"/>
              <w:right w:val="single" w:sz="2" w:space="0" w:color="A21C26"/>
            </w:tcBorders>
          </w:tcPr>
          <w:p w14:paraId="736C1052" w14:textId="77777777" w:rsidR="008574C1" w:rsidRPr="005D1827" w:rsidRDefault="008574C1" w:rsidP="00625EDD">
            <w:pPr>
              <w:spacing w:before="120" w:after="120" w:line="240" w:lineRule="auto"/>
              <w:jc w:val="right"/>
              <w:rPr>
                <w:b/>
                <w:color w:val="000000" w:themeColor="text1"/>
                <w:sz w:val="18"/>
              </w:rPr>
            </w:pPr>
            <w:r>
              <w:rPr>
                <w:b/>
                <w:color w:val="000000" w:themeColor="text1"/>
                <w:sz w:val="18"/>
              </w:rPr>
              <w:t xml:space="preserve"> $234.90 per hour </w:t>
            </w:r>
          </w:p>
        </w:tc>
      </w:tr>
      <w:tr w:rsidR="008574C1" w14:paraId="15868EDE" w14:textId="77777777" w:rsidTr="00625EDD">
        <w:tc>
          <w:tcPr>
            <w:tcW w:w="1479" w:type="dxa"/>
            <w:tcBorders>
              <w:top w:val="single" w:sz="2" w:space="0" w:color="A21C26"/>
              <w:left w:val="single" w:sz="2" w:space="0" w:color="A21C26"/>
              <w:bottom w:val="single" w:sz="2" w:space="0" w:color="A21C26"/>
            </w:tcBorders>
          </w:tcPr>
          <w:p w14:paraId="0AF541A1" w14:textId="77777777" w:rsidR="008574C1" w:rsidRPr="005D1827" w:rsidRDefault="008574C1" w:rsidP="00625EDD">
            <w:pPr>
              <w:spacing w:before="120" w:after="120" w:line="240" w:lineRule="auto"/>
              <w:jc w:val="left"/>
              <w:rPr>
                <w:b/>
                <w:color w:val="000000" w:themeColor="text1"/>
                <w:sz w:val="18"/>
              </w:rPr>
            </w:pPr>
            <w:r w:rsidRPr="005D1827">
              <w:rPr>
                <w:b/>
                <w:color w:val="000000" w:themeColor="text1"/>
                <w:sz w:val="18"/>
              </w:rPr>
              <w:t>FW160A</w:t>
            </w:r>
          </w:p>
        </w:tc>
        <w:tc>
          <w:tcPr>
            <w:tcW w:w="6322" w:type="dxa"/>
            <w:tcBorders>
              <w:top w:val="single" w:sz="2" w:space="0" w:color="A21C26"/>
              <w:bottom w:val="single" w:sz="2" w:space="0" w:color="A21C26"/>
            </w:tcBorders>
          </w:tcPr>
          <w:p w14:paraId="7DE37023" w14:textId="77777777" w:rsidR="008574C1" w:rsidRPr="00E77C2E" w:rsidRDefault="008574C1" w:rsidP="00625EDD">
            <w:pPr>
              <w:spacing w:before="120" w:after="120" w:line="240" w:lineRule="auto"/>
              <w:jc w:val="left"/>
              <w:rPr>
                <w:b/>
                <w:color w:val="000000" w:themeColor="text1"/>
                <w:sz w:val="18"/>
              </w:rPr>
            </w:pPr>
            <w:r w:rsidRPr="00E77C2E">
              <w:rPr>
                <w:b/>
                <w:color w:val="000000" w:themeColor="text1"/>
                <w:sz w:val="18"/>
              </w:rPr>
              <w:t>Arranging and monitoring work placements</w:t>
            </w:r>
          </w:p>
          <w:p w14:paraId="1951E6D4"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xml:space="preserve">FFW Arranging and monitoring work placements, work simulation or work hardening </w:t>
            </w:r>
          </w:p>
          <w:p w14:paraId="76110D15"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Work placement/simulation/hardening involve placing the worker with a host organisation or in a simulated work environment for a defined period. This service should:</w:t>
            </w:r>
          </w:p>
          <w:p w14:paraId="072FD612"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provide workplace-based opportunities for the worker to develop marketable skills</w:t>
            </w:r>
          </w:p>
          <w:p w14:paraId="51341255"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provide an opportunity to test the worker’s physical and psychological capacity for work or specific work duties</w:t>
            </w:r>
          </w:p>
          <w:p w14:paraId="55B01DA5"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provide an opportunity for work specific rehabilitation</w:t>
            </w:r>
          </w:p>
          <w:p w14:paraId="606E29D1"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include arrangement and monitoring of progress with the host employer.</w:t>
            </w:r>
          </w:p>
          <w:p w14:paraId="7D471FD2"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Note: When employment is offered through a work placement, this code can be used for activity supporting further durable upgrades in return to work.</w:t>
            </w:r>
          </w:p>
        </w:tc>
        <w:tc>
          <w:tcPr>
            <w:tcW w:w="2119" w:type="dxa"/>
            <w:tcBorders>
              <w:top w:val="single" w:sz="2" w:space="0" w:color="A21C26"/>
              <w:bottom w:val="single" w:sz="2" w:space="0" w:color="A21C26"/>
              <w:right w:val="single" w:sz="2" w:space="0" w:color="A21C26"/>
            </w:tcBorders>
          </w:tcPr>
          <w:p w14:paraId="2C9CC6E2" w14:textId="77777777" w:rsidR="008574C1" w:rsidRPr="005D1827" w:rsidRDefault="008574C1" w:rsidP="00625EDD">
            <w:pPr>
              <w:spacing w:before="120" w:after="120" w:line="240" w:lineRule="auto"/>
              <w:jc w:val="right"/>
              <w:rPr>
                <w:b/>
                <w:color w:val="000000" w:themeColor="text1"/>
                <w:sz w:val="18"/>
              </w:rPr>
            </w:pPr>
            <w:r w:rsidRPr="005D1827">
              <w:rPr>
                <w:b/>
                <w:color w:val="000000" w:themeColor="text1"/>
                <w:sz w:val="18"/>
              </w:rPr>
              <w:t>$234.90</w:t>
            </w:r>
            <w:r>
              <w:rPr>
                <w:b/>
                <w:color w:val="000000" w:themeColor="text1"/>
                <w:sz w:val="18"/>
              </w:rPr>
              <w:t xml:space="preserve"> </w:t>
            </w:r>
            <w:r w:rsidRPr="005D1827">
              <w:rPr>
                <w:b/>
                <w:color w:val="000000" w:themeColor="text1"/>
                <w:sz w:val="18"/>
              </w:rPr>
              <w:t>per hour</w:t>
            </w:r>
          </w:p>
        </w:tc>
      </w:tr>
      <w:tr w:rsidR="008574C1" w14:paraId="5A0ADD35" w14:textId="77777777" w:rsidTr="00625EDD">
        <w:tc>
          <w:tcPr>
            <w:tcW w:w="1479" w:type="dxa"/>
            <w:tcBorders>
              <w:top w:val="single" w:sz="2" w:space="0" w:color="A21C26"/>
              <w:left w:val="single" w:sz="2" w:space="0" w:color="A21C26"/>
              <w:bottom w:val="single" w:sz="2" w:space="0" w:color="A21C26"/>
            </w:tcBorders>
          </w:tcPr>
          <w:p w14:paraId="6623880E" w14:textId="77777777" w:rsidR="008574C1" w:rsidRPr="005D1827" w:rsidRDefault="008574C1" w:rsidP="00625EDD">
            <w:pPr>
              <w:spacing w:before="120" w:after="120" w:line="240" w:lineRule="auto"/>
              <w:jc w:val="left"/>
              <w:rPr>
                <w:b/>
                <w:color w:val="000000" w:themeColor="text1"/>
                <w:sz w:val="18"/>
              </w:rPr>
            </w:pPr>
            <w:r w:rsidRPr="005D1827">
              <w:rPr>
                <w:b/>
                <w:color w:val="000000" w:themeColor="text1"/>
                <w:sz w:val="18"/>
              </w:rPr>
              <w:t>FW180A</w:t>
            </w:r>
          </w:p>
        </w:tc>
        <w:tc>
          <w:tcPr>
            <w:tcW w:w="6322" w:type="dxa"/>
            <w:tcBorders>
              <w:top w:val="single" w:sz="2" w:space="0" w:color="A21C26"/>
              <w:bottom w:val="single" w:sz="2" w:space="0" w:color="A21C26"/>
            </w:tcBorders>
          </w:tcPr>
          <w:p w14:paraId="7C275DC5" w14:textId="77777777" w:rsidR="008574C1" w:rsidRPr="00E77C2E" w:rsidRDefault="008574C1" w:rsidP="00625EDD">
            <w:pPr>
              <w:spacing w:before="120" w:after="120" w:line="240" w:lineRule="auto"/>
              <w:jc w:val="left"/>
              <w:rPr>
                <w:b/>
                <w:color w:val="000000" w:themeColor="text1"/>
                <w:sz w:val="18"/>
              </w:rPr>
            </w:pPr>
            <w:r w:rsidRPr="00E77C2E">
              <w:rPr>
                <w:b/>
                <w:color w:val="000000" w:themeColor="text1"/>
                <w:sz w:val="18"/>
              </w:rPr>
              <w:t>Travel</w:t>
            </w:r>
          </w:p>
          <w:p w14:paraId="0D4542DC"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FFW Travel for FW130A, FW160A</w:t>
            </w:r>
          </w:p>
          <w:p w14:paraId="3522A1CD"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Required for arranging work trials FW160A, and medical and treatment provider consultation FW130A.</w:t>
            </w:r>
          </w:p>
        </w:tc>
        <w:tc>
          <w:tcPr>
            <w:tcW w:w="2119" w:type="dxa"/>
            <w:tcBorders>
              <w:top w:val="single" w:sz="2" w:space="0" w:color="A21C26"/>
              <w:bottom w:val="single" w:sz="2" w:space="0" w:color="A21C26"/>
              <w:right w:val="single" w:sz="2" w:space="0" w:color="A21C26"/>
            </w:tcBorders>
          </w:tcPr>
          <w:p w14:paraId="0CA611F0" w14:textId="77777777" w:rsidR="008574C1" w:rsidRPr="005D1827" w:rsidRDefault="008574C1" w:rsidP="00625EDD">
            <w:pPr>
              <w:spacing w:before="120" w:after="120" w:line="240" w:lineRule="auto"/>
              <w:jc w:val="right"/>
              <w:rPr>
                <w:b/>
                <w:color w:val="000000" w:themeColor="text1"/>
                <w:sz w:val="18"/>
              </w:rPr>
            </w:pPr>
            <w:r w:rsidRPr="005D1827">
              <w:rPr>
                <w:b/>
                <w:color w:val="000000" w:themeColor="text1"/>
                <w:sz w:val="18"/>
              </w:rPr>
              <w:t>$199.40</w:t>
            </w:r>
            <w:r>
              <w:rPr>
                <w:b/>
                <w:color w:val="000000" w:themeColor="text1"/>
                <w:sz w:val="18"/>
              </w:rPr>
              <w:t xml:space="preserve"> </w:t>
            </w:r>
            <w:r w:rsidRPr="005D1827">
              <w:rPr>
                <w:b/>
                <w:color w:val="000000" w:themeColor="text1"/>
                <w:sz w:val="18"/>
              </w:rPr>
              <w:t>per hour</w:t>
            </w:r>
          </w:p>
        </w:tc>
      </w:tr>
      <w:tr w:rsidR="008574C1" w14:paraId="4BE26E05" w14:textId="77777777" w:rsidTr="00625EDD">
        <w:tc>
          <w:tcPr>
            <w:tcW w:w="1479" w:type="dxa"/>
            <w:tcBorders>
              <w:top w:val="single" w:sz="2" w:space="0" w:color="A21C26"/>
              <w:left w:val="single" w:sz="2" w:space="0" w:color="A21C26"/>
              <w:bottom w:val="single" w:sz="2" w:space="0" w:color="A21C26"/>
            </w:tcBorders>
          </w:tcPr>
          <w:p w14:paraId="6DD51CDB" w14:textId="77777777" w:rsidR="008574C1" w:rsidRPr="005D1827" w:rsidRDefault="008574C1" w:rsidP="00625EDD">
            <w:pPr>
              <w:spacing w:before="120" w:after="120" w:line="240" w:lineRule="auto"/>
              <w:jc w:val="left"/>
              <w:rPr>
                <w:b/>
                <w:color w:val="000000" w:themeColor="text1"/>
                <w:sz w:val="18"/>
              </w:rPr>
            </w:pPr>
            <w:r w:rsidRPr="005D1827">
              <w:rPr>
                <w:b/>
                <w:color w:val="000000" w:themeColor="text1"/>
                <w:sz w:val="18"/>
              </w:rPr>
              <w:t>FW190A</w:t>
            </w:r>
          </w:p>
        </w:tc>
        <w:tc>
          <w:tcPr>
            <w:tcW w:w="6322" w:type="dxa"/>
            <w:tcBorders>
              <w:top w:val="single" w:sz="2" w:space="0" w:color="A21C26"/>
              <w:bottom w:val="single" w:sz="2" w:space="0" w:color="A21C26"/>
            </w:tcBorders>
          </w:tcPr>
          <w:p w14:paraId="23C0FF43" w14:textId="77777777" w:rsidR="008574C1" w:rsidRPr="00E77C2E" w:rsidRDefault="008574C1" w:rsidP="00625EDD">
            <w:pPr>
              <w:spacing w:before="120" w:after="120" w:line="240" w:lineRule="auto"/>
              <w:jc w:val="left"/>
              <w:rPr>
                <w:b/>
                <w:color w:val="000000" w:themeColor="text1"/>
                <w:sz w:val="18"/>
              </w:rPr>
            </w:pPr>
            <w:r w:rsidRPr="00E77C2E">
              <w:rPr>
                <w:b/>
                <w:color w:val="000000" w:themeColor="text1"/>
                <w:sz w:val="18"/>
              </w:rPr>
              <w:t>Coordinating fitness upgrade pathway services</w:t>
            </w:r>
          </w:p>
          <w:p w14:paraId="3E0D7100"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xml:space="preserve">FFW Coordination fitness upgrade pathway services </w:t>
            </w:r>
          </w:p>
          <w:p w14:paraId="24B4E7AA"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This service includes:</w:t>
            </w:r>
          </w:p>
          <w:p w14:paraId="4B28365B"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sourcing and arranging training materials to improve the worker’s employability prospects</w:t>
            </w:r>
          </w:p>
          <w:p w14:paraId="60BA137A"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sourcing and arranging group based or individual intervention programs</w:t>
            </w:r>
          </w:p>
          <w:p w14:paraId="5D8A2807" w14:textId="77777777" w:rsidR="008574C1" w:rsidRPr="005D1827" w:rsidRDefault="008574C1" w:rsidP="00625EDD">
            <w:pPr>
              <w:spacing w:before="120" w:after="120" w:line="240" w:lineRule="auto"/>
              <w:jc w:val="left"/>
              <w:rPr>
                <w:color w:val="000000" w:themeColor="text1"/>
                <w:sz w:val="18"/>
              </w:rPr>
            </w:pPr>
            <w:r w:rsidRPr="005D1827">
              <w:rPr>
                <w:color w:val="000000" w:themeColor="text1"/>
                <w:sz w:val="18"/>
              </w:rPr>
              <w:t>- communicating with the claims manager to discuss strategies to resolve barriers to upgrade functional capacity.</w:t>
            </w:r>
          </w:p>
        </w:tc>
        <w:tc>
          <w:tcPr>
            <w:tcW w:w="2119" w:type="dxa"/>
            <w:tcBorders>
              <w:top w:val="single" w:sz="2" w:space="0" w:color="A21C26"/>
              <w:bottom w:val="single" w:sz="2" w:space="0" w:color="A21C26"/>
              <w:right w:val="single" w:sz="2" w:space="0" w:color="A21C26"/>
            </w:tcBorders>
          </w:tcPr>
          <w:p w14:paraId="182E8649" w14:textId="77777777" w:rsidR="008574C1" w:rsidRPr="005D1827" w:rsidRDefault="008574C1" w:rsidP="00625EDD">
            <w:pPr>
              <w:spacing w:before="120" w:after="120" w:line="240" w:lineRule="auto"/>
              <w:jc w:val="right"/>
              <w:rPr>
                <w:b/>
                <w:color w:val="000000" w:themeColor="text1"/>
                <w:sz w:val="18"/>
              </w:rPr>
            </w:pPr>
            <w:r w:rsidRPr="005D1827">
              <w:rPr>
                <w:b/>
                <w:color w:val="000000" w:themeColor="text1"/>
                <w:sz w:val="18"/>
              </w:rPr>
              <w:t>$234.90</w:t>
            </w:r>
            <w:r>
              <w:rPr>
                <w:b/>
                <w:color w:val="000000" w:themeColor="text1"/>
                <w:sz w:val="18"/>
              </w:rPr>
              <w:t xml:space="preserve"> </w:t>
            </w:r>
            <w:r w:rsidRPr="005D1827">
              <w:rPr>
                <w:b/>
                <w:color w:val="000000" w:themeColor="text1"/>
                <w:sz w:val="18"/>
              </w:rPr>
              <w:t>per hour</w:t>
            </w:r>
          </w:p>
        </w:tc>
      </w:tr>
    </w:tbl>
    <w:p w14:paraId="48A384F1" w14:textId="77777777" w:rsidR="008574C1" w:rsidRDefault="008574C1" w:rsidP="008574C1">
      <w:pPr>
        <w:spacing w:before="120" w:after="60" w:line="264" w:lineRule="auto"/>
        <w:jc w:val="left"/>
        <w:rPr>
          <w:sz w:val="18"/>
          <w:szCs w:val="18"/>
        </w:rPr>
      </w:pPr>
    </w:p>
    <w:p w14:paraId="442FE432" w14:textId="77777777" w:rsidR="008574C1" w:rsidRDefault="008574C1" w:rsidP="008574C1">
      <w:pPr>
        <w:spacing w:before="120" w:after="60" w:line="264" w:lineRule="auto"/>
        <w:jc w:val="left"/>
        <w:rPr>
          <w:sz w:val="18"/>
          <w:szCs w:val="18"/>
        </w:rPr>
        <w:sectPr w:rsidR="008574C1" w:rsidSect="008574C1">
          <w:type w:val="continuous"/>
          <w:pgSz w:w="11920" w:h="16840"/>
          <w:pgMar w:top="1361" w:right="1120" w:bottom="794" w:left="992" w:header="720" w:footer="720" w:gutter="0"/>
          <w:cols w:space="845"/>
        </w:sectPr>
      </w:pPr>
    </w:p>
    <w:p w14:paraId="7C523969" w14:textId="77777777" w:rsidR="008574C1" w:rsidRPr="00CC5CA3" w:rsidRDefault="008574C1" w:rsidP="008574C1">
      <w:pPr>
        <w:pStyle w:val="Heading3"/>
      </w:pPr>
      <w:r>
        <w:t>R</w:t>
      </w:r>
      <w:r w:rsidRPr="00CC5CA3">
        <w:t>eports</w:t>
      </w:r>
    </w:p>
    <w:p w14:paraId="79717CE2" w14:textId="77777777" w:rsidR="008574C1" w:rsidRPr="00AB01F4" w:rsidRDefault="008574C1" w:rsidP="008574C1">
      <w:pPr>
        <w:spacing w:before="120" w:after="60" w:line="264" w:lineRule="auto"/>
        <w:jc w:val="left"/>
        <w:rPr>
          <w:sz w:val="18"/>
          <w:szCs w:val="18"/>
        </w:rPr>
      </w:pPr>
      <w:r w:rsidRPr="00AB01F4">
        <w:rPr>
          <w:sz w:val="18"/>
          <w:szCs w:val="18"/>
        </w:rPr>
        <w:t xml:space="preserve">Providers should determine the level and frequency of communicating with the </w:t>
      </w:r>
      <w:r>
        <w:rPr>
          <w:sz w:val="18"/>
          <w:szCs w:val="18"/>
        </w:rPr>
        <w:t>claims manager</w:t>
      </w:r>
      <w:r w:rsidRPr="00AB01F4">
        <w:rPr>
          <w:sz w:val="18"/>
          <w:szCs w:val="18"/>
        </w:rPr>
        <w:t xml:space="preserve"> for a referral with focus being placed on outcome-focussed service, as opposed to reporting. Where reporting is requested by the </w:t>
      </w:r>
      <w:r>
        <w:rPr>
          <w:sz w:val="18"/>
          <w:szCs w:val="18"/>
        </w:rPr>
        <w:t>claims manager</w:t>
      </w:r>
      <w:r w:rsidRPr="00AB01F4">
        <w:rPr>
          <w:sz w:val="18"/>
          <w:szCs w:val="18"/>
        </w:rPr>
        <w:t xml:space="preserve"> outside of the</w:t>
      </w:r>
      <w:r>
        <w:rPr>
          <w:sz w:val="18"/>
          <w:szCs w:val="18"/>
        </w:rPr>
        <w:t xml:space="preserve"> fitness upgrade pathway and the specified</w:t>
      </w:r>
      <w:r w:rsidRPr="00AB01F4">
        <w:rPr>
          <w:sz w:val="18"/>
          <w:szCs w:val="18"/>
        </w:rPr>
        <w:t xml:space="preserve"> </w:t>
      </w:r>
      <w:hyperlink r:id="rId25">
        <w:r w:rsidRPr="00462387">
          <w:rPr>
            <w:b/>
            <w:color w:val="A11C25"/>
            <w:sz w:val="18"/>
            <w:szCs w:val="18"/>
            <w:u w:val="single" w:color="A11C25"/>
          </w:rPr>
          <w:t>intervention outcome report</w:t>
        </w:r>
      </w:hyperlink>
      <w:r>
        <w:rPr>
          <w:b/>
          <w:color w:val="A11C25"/>
          <w:sz w:val="18"/>
          <w:szCs w:val="18"/>
          <w:u w:val="single" w:color="A11C25"/>
        </w:rPr>
        <w:t>,</w:t>
      </w:r>
      <w:r w:rsidRPr="00462387">
        <w:rPr>
          <w:b/>
          <w:color w:val="A11C25"/>
          <w:sz w:val="18"/>
          <w:szCs w:val="18"/>
        </w:rPr>
        <w:t xml:space="preserve"> </w:t>
      </w:r>
      <w:r w:rsidRPr="00AB01F4">
        <w:rPr>
          <w:sz w:val="18"/>
          <w:szCs w:val="18"/>
        </w:rPr>
        <w:t xml:space="preserve">the report format should be determined on a case-by-case basis with the </w:t>
      </w:r>
      <w:r>
        <w:rPr>
          <w:sz w:val="18"/>
          <w:szCs w:val="18"/>
        </w:rPr>
        <w:t>claims manager</w:t>
      </w:r>
      <w:r w:rsidRPr="00AB01F4">
        <w:rPr>
          <w:sz w:val="18"/>
          <w:szCs w:val="18"/>
        </w:rPr>
        <w:t>.</w:t>
      </w:r>
    </w:p>
    <w:p w14:paraId="11D0E12A" w14:textId="77777777" w:rsidR="008574C1" w:rsidRDefault="008574C1" w:rsidP="008574C1">
      <w:pPr>
        <w:pStyle w:val="HStyle"/>
      </w:pPr>
      <w:bookmarkStart w:id="27" w:name="_Toc200983905"/>
      <w:r>
        <w:t>In</w:t>
      </w:r>
      <w:r>
        <w:rPr>
          <w:spacing w:val="-11"/>
        </w:rPr>
        <w:t>t</w:t>
      </w:r>
      <w:r>
        <w:t>e</w:t>
      </w:r>
      <w:r>
        <w:rPr>
          <w:spacing w:val="-7"/>
        </w:rPr>
        <w:t>r</w:t>
      </w:r>
      <w:r>
        <w:rPr>
          <w:spacing w:val="-10"/>
        </w:rPr>
        <w:t>v</w:t>
      </w:r>
      <w:r>
        <w:t>ention</w:t>
      </w:r>
      <w:r>
        <w:rPr>
          <w:spacing w:val="-17"/>
        </w:rPr>
        <w:t xml:space="preserve"> </w:t>
      </w:r>
      <w:r>
        <w:t>ou</w:t>
      </w:r>
      <w:r>
        <w:rPr>
          <w:spacing w:val="-11"/>
        </w:rPr>
        <w:t>t</w:t>
      </w:r>
      <w:r>
        <w:rPr>
          <w:spacing w:val="-15"/>
        </w:rPr>
        <w:t>c</w:t>
      </w:r>
      <w:r>
        <w:t>ome</w:t>
      </w:r>
      <w:r>
        <w:rPr>
          <w:spacing w:val="-17"/>
        </w:rPr>
        <w:t xml:space="preserve"> </w:t>
      </w:r>
      <w:r>
        <w:rPr>
          <w:spacing w:val="-11"/>
        </w:rPr>
        <w:t>r</w:t>
      </w:r>
      <w:r>
        <w:t>eport (FW242A, FW246A, FW248A)</w:t>
      </w:r>
      <w:bookmarkEnd w:id="27"/>
    </w:p>
    <w:p w14:paraId="155AD3DD" w14:textId="77777777" w:rsidR="008574C1" w:rsidRDefault="008574C1" w:rsidP="008574C1">
      <w:pPr>
        <w:spacing w:before="120" w:after="60" w:line="264" w:lineRule="auto"/>
        <w:ind w:right="-20"/>
        <w:jc w:val="left"/>
        <w:rPr>
          <w:rFonts w:eastAsia="Source Sans Pro Light" w:cs="Source Sans Pro Light"/>
          <w:spacing w:val="-7"/>
          <w:sz w:val="18"/>
          <w:szCs w:val="18"/>
        </w:rPr>
      </w:pPr>
      <w:r w:rsidRPr="00CC5CA3">
        <w:rPr>
          <w:rFonts w:eastAsia="Source Sans Pro Light" w:cs="Source Sans Pro Light"/>
          <w:sz w:val="18"/>
          <w:szCs w:val="18"/>
        </w:rPr>
        <w:t xml:space="preserve">On </w:t>
      </w:r>
      <w:r w:rsidRPr="00CC5CA3">
        <w:rPr>
          <w:rFonts w:eastAsia="Source Sans Pro Light" w:cs="Source Sans Pro Light"/>
          <w:spacing w:val="-3"/>
          <w:sz w:val="18"/>
          <w:szCs w:val="18"/>
        </w:rPr>
        <w:t>c</w:t>
      </w:r>
      <w:r w:rsidRPr="00CC5CA3">
        <w:rPr>
          <w:rFonts w:eastAsia="Source Sans Pro Light" w:cs="Source Sans Pro Light"/>
          <w:sz w:val="18"/>
          <w:szCs w:val="18"/>
        </w:rPr>
        <w:t>ompl</w:t>
      </w:r>
      <w:r w:rsidRPr="00CC5CA3">
        <w:rPr>
          <w:rFonts w:eastAsia="Source Sans Pro Light" w:cs="Source Sans Pro Light"/>
          <w:spacing w:val="-2"/>
          <w:sz w:val="18"/>
          <w:szCs w:val="18"/>
        </w:rPr>
        <w:t>e</w:t>
      </w:r>
      <w:r w:rsidRPr="00CC5CA3">
        <w:rPr>
          <w:rFonts w:eastAsia="Source Sans Pro Light" w:cs="Source Sans Pro Light"/>
          <w:sz w:val="18"/>
          <w:szCs w:val="18"/>
        </w:rPr>
        <w:t>tion of the fit</w:t>
      </w:r>
      <w:r w:rsidRPr="00CC5CA3">
        <w:rPr>
          <w:rFonts w:eastAsia="Source Sans Pro Light" w:cs="Source Sans Pro Light"/>
          <w:spacing w:val="3"/>
          <w:sz w:val="18"/>
          <w:szCs w:val="18"/>
        </w:rPr>
        <w:t xml:space="preserve"> </w:t>
      </w:r>
      <w:r w:rsidRPr="00CC5CA3">
        <w:rPr>
          <w:rFonts w:eastAsia="Source Sans Pro Light" w:cs="Source Sans Pro Light"/>
          <w:spacing w:val="-2"/>
          <w:sz w:val="18"/>
          <w:szCs w:val="18"/>
        </w:rPr>
        <w:t>f</w:t>
      </w:r>
      <w:r w:rsidRPr="00CC5CA3">
        <w:rPr>
          <w:rFonts w:eastAsia="Source Sans Pro Light" w:cs="Source Sans Pro Light"/>
          <w:sz w:val="18"/>
          <w:szCs w:val="18"/>
        </w:rPr>
        <w:t xml:space="preserve">or work </w:t>
      </w:r>
      <w:r>
        <w:rPr>
          <w:rFonts w:eastAsia="Source Sans Pro Light" w:cs="Source Sans Pro Light"/>
          <w:sz w:val="18"/>
          <w:szCs w:val="18"/>
        </w:rPr>
        <w:t xml:space="preserve">service </w:t>
      </w:r>
      <w:r w:rsidRPr="00CC5CA3">
        <w:rPr>
          <w:rFonts w:eastAsia="Source Sans Pro Light" w:cs="Source Sans Pro Light"/>
          <w:sz w:val="18"/>
          <w:szCs w:val="18"/>
        </w:rPr>
        <w:t>the p</w:t>
      </w:r>
      <w:r w:rsidRPr="00CC5CA3">
        <w:rPr>
          <w:rFonts w:eastAsia="Source Sans Pro Light" w:cs="Source Sans Pro Light"/>
          <w:spacing w:val="-2"/>
          <w:sz w:val="18"/>
          <w:szCs w:val="18"/>
        </w:rPr>
        <w:t>r</w:t>
      </w:r>
      <w:r w:rsidRPr="00CC5CA3">
        <w:rPr>
          <w:rFonts w:eastAsia="Source Sans Pro Light" w:cs="Source Sans Pro Light"/>
          <w:sz w:val="18"/>
          <w:szCs w:val="18"/>
        </w:rPr>
        <w:t xml:space="preserve">ovider should </w:t>
      </w:r>
      <w:r w:rsidRPr="00CC5CA3">
        <w:rPr>
          <w:rFonts w:eastAsia="Source Sans Pro Light" w:cs="Source Sans Pro Light"/>
          <w:spacing w:val="-3"/>
          <w:sz w:val="18"/>
          <w:szCs w:val="18"/>
        </w:rPr>
        <w:t>c</w:t>
      </w:r>
      <w:r w:rsidRPr="00CC5CA3">
        <w:rPr>
          <w:rFonts w:eastAsia="Source Sans Pro Light" w:cs="Source Sans Pro Light"/>
          <w:sz w:val="18"/>
          <w:szCs w:val="18"/>
        </w:rPr>
        <w:t>ompl</w:t>
      </w:r>
      <w:r w:rsidRPr="00CC5CA3">
        <w:rPr>
          <w:rFonts w:eastAsia="Source Sans Pro Light" w:cs="Source Sans Pro Light"/>
          <w:spacing w:val="-2"/>
          <w:sz w:val="18"/>
          <w:szCs w:val="18"/>
        </w:rPr>
        <w:t>et</w:t>
      </w:r>
      <w:r w:rsidRPr="00CC5CA3">
        <w:rPr>
          <w:rFonts w:eastAsia="Source Sans Pro Light" w:cs="Source Sans Pro Light"/>
          <w:sz w:val="18"/>
          <w:szCs w:val="18"/>
        </w:rPr>
        <w:t xml:space="preserve">e and </w:t>
      </w:r>
      <w:r w:rsidRPr="00CC5CA3">
        <w:rPr>
          <w:rFonts w:eastAsia="Source Sans Pro Light" w:cs="Source Sans Pro Light"/>
          <w:spacing w:val="-4"/>
          <w:sz w:val="18"/>
          <w:szCs w:val="18"/>
        </w:rPr>
        <w:t>submi</w:t>
      </w:r>
      <w:r w:rsidRPr="00CC5CA3">
        <w:rPr>
          <w:rFonts w:eastAsia="Source Sans Pro Light" w:cs="Source Sans Pro Light"/>
          <w:sz w:val="18"/>
          <w:szCs w:val="18"/>
        </w:rPr>
        <w:t>t</w:t>
      </w:r>
      <w:r w:rsidRPr="00CC5CA3">
        <w:rPr>
          <w:rFonts w:eastAsia="Source Sans Pro Light" w:cs="Source Sans Pro Light"/>
          <w:spacing w:val="-7"/>
          <w:sz w:val="18"/>
          <w:szCs w:val="18"/>
        </w:rPr>
        <w:t xml:space="preserve"> </w:t>
      </w:r>
      <w:r>
        <w:rPr>
          <w:rFonts w:eastAsia="Source Sans Pro Light" w:cs="Source Sans Pro Light"/>
          <w:spacing w:val="-4"/>
          <w:sz w:val="18"/>
          <w:szCs w:val="18"/>
        </w:rPr>
        <w:t xml:space="preserve">the </w:t>
      </w:r>
      <w:hyperlink r:id="rId26">
        <w:r w:rsidRPr="00462387">
          <w:rPr>
            <w:b/>
            <w:color w:val="A11C25"/>
            <w:sz w:val="18"/>
            <w:szCs w:val="18"/>
            <w:u w:val="single" w:color="A11C25"/>
          </w:rPr>
          <w:t>intervention outcome report</w:t>
        </w:r>
      </w:hyperlink>
      <w:r w:rsidRPr="00462387">
        <w:rPr>
          <w:b/>
          <w:color w:val="A11C25"/>
          <w:sz w:val="18"/>
          <w:szCs w:val="18"/>
        </w:rPr>
        <w:t xml:space="preserve"> </w:t>
      </w:r>
      <w:r>
        <w:rPr>
          <w:rFonts w:eastAsia="Source Sans Pro Light" w:cs="Source Sans Pro Light"/>
          <w:spacing w:val="-7"/>
          <w:sz w:val="18"/>
          <w:szCs w:val="18"/>
        </w:rPr>
        <w:t xml:space="preserve">through online services to document the outcome </w:t>
      </w:r>
      <w:r w:rsidRPr="00CC5CA3">
        <w:rPr>
          <w:rFonts w:eastAsia="Source Sans Pro Light" w:cs="Source Sans Pro Light"/>
          <w:spacing w:val="-4"/>
          <w:sz w:val="18"/>
          <w:szCs w:val="18"/>
        </w:rPr>
        <w:t>withi</w:t>
      </w:r>
      <w:r w:rsidRPr="00CC5CA3">
        <w:rPr>
          <w:rFonts w:eastAsia="Source Sans Pro Light" w:cs="Source Sans Pro Light"/>
          <w:sz w:val="18"/>
          <w:szCs w:val="18"/>
        </w:rPr>
        <w:t>n</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1</w:t>
      </w:r>
      <w:r w:rsidRPr="00CC5CA3">
        <w:rPr>
          <w:rFonts w:eastAsia="Source Sans Pro Light" w:cs="Source Sans Pro Light"/>
          <w:sz w:val="18"/>
          <w:szCs w:val="18"/>
        </w:rPr>
        <w:t>0</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day</w:t>
      </w:r>
      <w:r w:rsidRPr="00CC5CA3">
        <w:rPr>
          <w:rFonts w:eastAsia="Source Sans Pro Light" w:cs="Source Sans Pro Light"/>
          <w:sz w:val="18"/>
          <w:szCs w:val="18"/>
        </w:rPr>
        <w:t>s</w:t>
      </w:r>
      <w:r w:rsidRPr="00CC5CA3">
        <w:rPr>
          <w:rFonts w:eastAsia="Source Sans Pro Light" w:cs="Source Sans Pro Light"/>
          <w:spacing w:val="-7"/>
          <w:sz w:val="18"/>
          <w:szCs w:val="18"/>
        </w:rPr>
        <w:t xml:space="preserve"> </w:t>
      </w:r>
      <w:r w:rsidRPr="00CC5CA3">
        <w:rPr>
          <w:rFonts w:eastAsia="Source Sans Pro Light" w:cs="Source Sans Pro Light"/>
          <w:spacing w:val="-5"/>
          <w:sz w:val="18"/>
          <w:szCs w:val="18"/>
        </w:rPr>
        <w:t>f</w:t>
      </w:r>
      <w:r w:rsidRPr="00CC5CA3">
        <w:rPr>
          <w:rFonts w:eastAsia="Source Sans Pro Light" w:cs="Source Sans Pro Light"/>
          <w:spacing w:val="-4"/>
          <w:sz w:val="18"/>
          <w:szCs w:val="18"/>
        </w:rPr>
        <w:t>ollowin</w:t>
      </w:r>
      <w:r w:rsidRPr="00CC5CA3">
        <w:rPr>
          <w:rFonts w:eastAsia="Source Sans Pro Light" w:cs="Source Sans Pro Light"/>
          <w:sz w:val="18"/>
          <w:szCs w:val="18"/>
        </w:rPr>
        <w:t>g</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ag</w:t>
      </w:r>
      <w:r w:rsidRPr="00CC5CA3">
        <w:rPr>
          <w:rFonts w:eastAsia="Source Sans Pro Light" w:cs="Source Sans Pro Light"/>
          <w:spacing w:val="-5"/>
          <w:sz w:val="18"/>
          <w:szCs w:val="18"/>
        </w:rPr>
        <w:t>r</w:t>
      </w:r>
      <w:r w:rsidRPr="00CC5CA3">
        <w:rPr>
          <w:rFonts w:eastAsia="Source Sans Pro Light" w:cs="Source Sans Pro Light"/>
          <w:spacing w:val="-4"/>
          <w:sz w:val="18"/>
          <w:szCs w:val="18"/>
        </w:rPr>
        <w:t>eement wit</w:t>
      </w:r>
      <w:r w:rsidRPr="00CC5CA3">
        <w:rPr>
          <w:rFonts w:eastAsia="Source Sans Pro Light" w:cs="Source Sans Pro Light"/>
          <w:sz w:val="18"/>
          <w:szCs w:val="18"/>
        </w:rPr>
        <w:t>h</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th</w:t>
      </w:r>
      <w:r w:rsidRPr="00CC5CA3">
        <w:rPr>
          <w:rFonts w:eastAsia="Source Sans Pro Light" w:cs="Source Sans Pro Light"/>
          <w:sz w:val="18"/>
          <w:szCs w:val="18"/>
        </w:rPr>
        <w:t>e</w:t>
      </w:r>
      <w:r w:rsidRPr="00CC5CA3">
        <w:rPr>
          <w:rFonts w:eastAsia="Source Sans Pro Light" w:cs="Source Sans Pro Light"/>
          <w:spacing w:val="-7"/>
          <w:sz w:val="18"/>
          <w:szCs w:val="18"/>
        </w:rPr>
        <w:t xml:space="preserve"> </w:t>
      </w:r>
      <w:r>
        <w:rPr>
          <w:rFonts w:eastAsia="Source Sans Pro Light" w:cs="Source Sans Pro Light"/>
          <w:spacing w:val="-5"/>
          <w:sz w:val="18"/>
          <w:szCs w:val="18"/>
        </w:rPr>
        <w:t>claims manager</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o</w:t>
      </w:r>
      <w:r w:rsidRPr="00CC5CA3">
        <w:rPr>
          <w:rFonts w:eastAsia="Source Sans Pro Light" w:cs="Source Sans Pro Light"/>
          <w:sz w:val="18"/>
          <w:szCs w:val="18"/>
        </w:rPr>
        <w:t>f</w:t>
      </w:r>
      <w:r w:rsidRPr="00CC5CA3">
        <w:rPr>
          <w:rFonts w:eastAsia="Source Sans Pro Light" w:cs="Source Sans Pro Light"/>
          <w:spacing w:val="-7"/>
          <w:sz w:val="18"/>
          <w:szCs w:val="18"/>
        </w:rPr>
        <w:t xml:space="preserve"> </w:t>
      </w:r>
      <w:r w:rsidRPr="00CC5CA3">
        <w:rPr>
          <w:rFonts w:eastAsia="Source Sans Pro Light" w:cs="Source Sans Pro Light"/>
          <w:sz w:val="18"/>
          <w:szCs w:val="18"/>
        </w:rPr>
        <w:t>a</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closu</w:t>
      </w:r>
      <w:r w:rsidRPr="00CC5CA3">
        <w:rPr>
          <w:rFonts w:eastAsia="Source Sans Pro Light" w:cs="Source Sans Pro Light"/>
          <w:spacing w:val="-5"/>
          <w:sz w:val="18"/>
          <w:szCs w:val="18"/>
        </w:rPr>
        <w:t>r</w:t>
      </w:r>
      <w:r w:rsidRPr="00CC5CA3">
        <w:rPr>
          <w:rFonts w:eastAsia="Source Sans Pro Light" w:cs="Source Sans Pro Light"/>
          <w:sz w:val="18"/>
          <w:szCs w:val="18"/>
        </w:rPr>
        <w:t>e</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da</w:t>
      </w:r>
      <w:r w:rsidRPr="00CC5CA3">
        <w:rPr>
          <w:rFonts w:eastAsia="Source Sans Pro Light" w:cs="Source Sans Pro Light"/>
          <w:spacing w:val="-5"/>
          <w:sz w:val="18"/>
          <w:szCs w:val="18"/>
        </w:rPr>
        <w:t>t</w:t>
      </w:r>
      <w:r w:rsidRPr="00CC5CA3">
        <w:rPr>
          <w:rFonts w:eastAsia="Source Sans Pro Light" w:cs="Source Sans Pro Light"/>
          <w:spacing w:val="-4"/>
          <w:sz w:val="18"/>
          <w:szCs w:val="18"/>
        </w:rPr>
        <w:t>e</w:t>
      </w:r>
      <w:r w:rsidRPr="00CC5CA3">
        <w:rPr>
          <w:rFonts w:eastAsia="Source Sans Pro Light" w:cs="Source Sans Pro Light"/>
          <w:sz w:val="18"/>
          <w:szCs w:val="18"/>
        </w:rPr>
        <w:t>.</w:t>
      </w:r>
      <w:r w:rsidRPr="00CC5CA3">
        <w:rPr>
          <w:rFonts w:eastAsia="Source Sans Pro Light" w:cs="Source Sans Pro Light"/>
          <w:spacing w:val="-7"/>
          <w:sz w:val="18"/>
          <w:szCs w:val="18"/>
        </w:rPr>
        <w:t xml:space="preserve"> </w:t>
      </w:r>
    </w:p>
    <w:p w14:paraId="587E8353" w14:textId="77777777" w:rsidR="008574C1" w:rsidRPr="00CC5CA3" w:rsidRDefault="008574C1" w:rsidP="008574C1">
      <w:pPr>
        <w:spacing w:before="120" w:after="60" w:line="264" w:lineRule="auto"/>
        <w:ind w:right="-20"/>
        <w:jc w:val="left"/>
        <w:rPr>
          <w:rFonts w:eastAsia="Source Sans Pro Light" w:cs="Source Sans Pro Light"/>
          <w:sz w:val="18"/>
          <w:szCs w:val="18"/>
        </w:rPr>
      </w:pPr>
      <w:r w:rsidRPr="00CC5CA3">
        <w:rPr>
          <w:rFonts w:eastAsia="Source Sans Pro Light" w:cs="Source Sans Pro Light"/>
          <w:spacing w:val="-4"/>
          <w:sz w:val="18"/>
          <w:szCs w:val="18"/>
        </w:rPr>
        <w:t>Th</w:t>
      </w:r>
      <w:r w:rsidRPr="00CC5CA3">
        <w:rPr>
          <w:rFonts w:eastAsia="Source Sans Pro Light" w:cs="Source Sans Pro Light"/>
          <w:sz w:val="18"/>
          <w:szCs w:val="18"/>
        </w:rPr>
        <w:t>e</w:t>
      </w:r>
      <w:r w:rsidRPr="00CC5CA3">
        <w:rPr>
          <w:rFonts w:eastAsia="Source Sans Pro Light" w:cs="Source Sans Pro Light"/>
          <w:spacing w:val="-7"/>
          <w:sz w:val="18"/>
          <w:szCs w:val="18"/>
        </w:rPr>
        <w:t xml:space="preserve"> </w:t>
      </w:r>
      <w:r w:rsidRPr="00CC5CA3">
        <w:rPr>
          <w:rFonts w:eastAsia="Source Sans Pro Light" w:cs="Source Sans Pro Light"/>
          <w:spacing w:val="-5"/>
          <w:sz w:val="18"/>
          <w:szCs w:val="18"/>
        </w:rPr>
        <w:t>r</w:t>
      </w:r>
      <w:r w:rsidRPr="00CC5CA3">
        <w:rPr>
          <w:rFonts w:eastAsia="Source Sans Pro Light" w:cs="Source Sans Pro Light"/>
          <w:spacing w:val="-4"/>
          <w:sz w:val="18"/>
          <w:szCs w:val="18"/>
        </w:rPr>
        <w:t>epor</w:t>
      </w:r>
      <w:r w:rsidRPr="00CC5CA3">
        <w:rPr>
          <w:rFonts w:eastAsia="Source Sans Pro Light" w:cs="Source Sans Pro Light"/>
          <w:sz w:val="18"/>
          <w:szCs w:val="18"/>
        </w:rPr>
        <w:t>t</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shoul</w:t>
      </w:r>
      <w:r w:rsidRPr="00CC5CA3">
        <w:rPr>
          <w:rFonts w:eastAsia="Source Sans Pro Light" w:cs="Source Sans Pro Light"/>
          <w:sz w:val="18"/>
          <w:szCs w:val="18"/>
        </w:rPr>
        <w:t>d</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include:</w:t>
      </w:r>
    </w:p>
    <w:p w14:paraId="0880F048" w14:textId="77777777" w:rsidR="008574C1" w:rsidRPr="00CC5CA3" w:rsidRDefault="008574C1" w:rsidP="008574C1">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8"/>
          <w:sz w:val="18"/>
          <w:szCs w:val="18"/>
        </w:rPr>
        <w:t>t</w:t>
      </w:r>
      <w:r w:rsidRPr="00CC5CA3">
        <w:rPr>
          <w:rFonts w:asciiTheme="minorHAnsi" w:eastAsia="Source Sans Pro Light" w:hAnsiTheme="minorHAnsi" w:cs="Source Sans Pro Light"/>
          <w:w w:val="108"/>
          <w:sz w:val="18"/>
          <w:szCs w:val="18"/>
        </w:rPr>
        <w:t>he</w:t>
      </w:r>
      <w:r w:rsidRPr="00CC5CA3">
        <w:rPr>
          <w:rFonts w:asciiTheme="minorHAnsi" w:eastAsia="Source Sans Pro Light" w:hAnsiTheme="minorHAnsi" w:cs="Source Sans Pro Light"/>
          <w:spacing w:val="1"/>
          <w:w w:val="108"/>
          <w:sz w:val="18"/>
          <w:szCs w:val="18"/>
        </w:rPr>
        <w:t xml:space="preserve"> </w:t>
      </w:r>
      <w:r w:rsidRPr="00CC5CA3">
        <w:rPr>
          <w:rFonts w:asciiTheme="minorHAnsi" w:eastAsia="Source Sans Pro Light" w:hAnsiTheme="minorHAnsi" w:cs="Source Sans Pro Light"/>
          <w:sz w:val="18"/>
          <w:szCs w:val="18"/>
        </w:rPr>
        <w:t>activity p</w:t>
      </w:r>
      <w:r w:rsidRPr="00CC5CA3">
        <w:rPr>
          <w:rFonts w:asciiTheme="minorHAnsi" w:eastAsia="Source Sans Pro Light" w:hAnsiTheme="minorHAnsi" w:cs="Source Sans Pro Light"/>
          <w:spacing w:val="-2"/>
          <w:sz w:val="18"/>
          <w:szCs w:val="18"/>
        </w:rPr>
        <w:t>r</w:t>
      </w:r>
      <w:r w:rsidRPr="00CC5CA3">
        <w:rPr>
          <w:rFonts w:asciiTheme="minorHAnsi" w:eastAsia="Source Sans Pro Light" w:hAnsiTheme="minorHAnsi" w:cs="Source Sans Pro Light"/>
          <w:sz w:val="18"/>
          <w:szCs w:val="18"/>
        </w:rPr>
        <w:t xml:space="preserve">ovided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o achi</w:t>
      </w:r>
      <w:r w:rsidRPr="00CC5CA3">
        <w:rPr>
          <w:rFonts w:asciiTheme="minorHAnsi" w:eastAsia="Source Sans Pro Light" w:hAnsiTheme="minorHAnsi" w:cs="Source Sans Pro Light"/>
          <w:spacing w:val="2"/>
          <w:sz w:val="18"/>
          <w:szCs w:val="18"/>
        </w:rPr>
        <w:t>e</w:t>
      </w:r>
      <w:r w:rsidRPr="00CC5CA3">
        <w:rPr>
          <w:rFonts w:asciiTheme="minorHAnsi" w:eastAsia="Source Sans Pro Light" w:hAnsiTheme="minorHAnsi" w:cs="Source Sans Pro Light"/>
          <w:sz w:val="18"/>
          <w:szCs w:val="18"/>
        </w:rPr>
        <w:t>ve an inc</w:t>
      </w:r>
      <w:r w:rsidRPr="00CC5CA3">
        <w:rPr>
          <w:rFonts w:asciiTheme="minorHAnsi" w:eastAsia="Source Sans Pro Light" w:hAnsiTheme="minorHAnsi" w:cs="Source Sans Pro Light"/>
          <w:spacing w:val="-2"/>
          <w:sz w:val="18"/>
          <w:szCs w:val="18"/>
        </w:rPr>
        <w:t>r</w:t>
      </w:r>
      <w:r w:rsidRPr="00CC5CA3">
        <w:rPr>
          <w:rFonts w:asciiTheme="minorHAnsi" w:eastAsia="Source Sans Pro Light" w:hAnsiTheme="minorHAnsi" w:cs="Source Sans Pro Light"/>
          <w:spacing w:val="-3"/>
          <w:sz w:val="18"/>
          <w:szCs w:val="18"/>
        </w:rPr>
        <w:t>e</w:t>
      </w:r>
      <w:r w:rsidRPr="00CC5CA3">
        <w:rPr>
          <w:rFonts w:asciiTheme="minorHAnsi" w:eastAsia="Source Sans Pro Light" w:hAnsiTheme="minorHAnsi" w:cs="Source Sans Pro Light"/>
          <w:sz w:val="18"/>
          <w:szCs w:val="18"/>
        </w:rPr>
        <w:t>ase in medi</w:t>
      </w:r>
      <w:r w:rsidRPr="00CC5CA3">
        <w:rPr>
          <w:rFonts w:asciiTheme="minorHAnsi" w:eastAsia="Source Sans Pro Light" w:hAnsiTheme="minorHAnsi" w:cs="Source Sans Pro Light"/>
          <w:spacing w:val="-2"/>
          <w:sz w:val="18"/>
          <w:szCs w:val="18"/>
        </w:rPr>
        <w:t>c</w:t>
      </w:r>
      <w:r w:rsidRPr="00CC5CA3">
        <w:rPr>
          <w:rFonts w:asciiTheme="minorHAnsi" w:eastAsia="Source Sans Pro Light" w:hAnsiTheme="minorHAnsi" w:cs="Source Sans Pro Light"/>
          <w:sz w:val="18"/>
          <w:szCs w:val="18"/>
        </w:rPr>
        <w:t xml:space="preserve">ally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 xml:space="preserve">ertified </w:t>
      </w:r>
      <w:r>
        <w:rPr>
          <w:rFonts w:asciiTheme="minorHAnsi" w:eastAsia="Source Sans Pro Light" w:hAnsiTheme="minorHAnsi" w:cs="Source Sans Pro Light"/>
          <w:position w:val="1"/>
          <w:sz w:val="18"/>
          <w:szCs w:val="18"/>
        </w:rPr>
        <w:t>functional</w:t>
      </w:r>
      <w:r w:rsidRPr="00CC5CA3">
        <w:rPr>
          <w:rFonts w:asciiTheme="minorHAnsi" w:eastAsia="Source Sans Pro Light" w:hAnsiTheme="minorHAnsi" w:cs="Source Sans Pro Light"/>
          <w:position w:val="1"/>
          <w:sz w:val="18"/>
          <w:szCs w:val="18"/>
        </w:rPr>
        <w:t xml:space="preserve"> </w:t>
      </w:r>
      <w:r w:rsidRPr="00CC5CA3">
        <w:rPr>
          <w:rFonts w:asciiTheme="minorHAnsi" w:eastAsia="Source Sans Pro Light" w:hAnsiTheme="minorHAnsi" w:cs="Source Sans Pro Light"/>
          <w:spacing w:val="-2"/>
          <w:position w:val="1"/>
          <w:sz w:val="18"/>
          <w:szCs w:val="18"/>
        </w:rPr>
        <w:t>c</w:t>
      </w:r>
      <w:r w:rsidRPr="00CC5CA3">
        <w:rPr>
          <w:rFonts w:asciiTheme="minorHAnsi" w:eastAsia="Source Sans Pro Light" w:hAnsiTheme="minorHAnsi" w:cs="Source Sans Pro Light"/>
          <w:position w:val="1"/>
          <w:sz w:val="18"/>
          <w:szCs w:val="18"/>
        </w:rPr>
        <w:t>a</w:t>
      </w:r>
      <w:r w:rsidRPr="00CC5CA3">
        <w:rPr>
          <w:rFonts w:asciiTheme="minorHAnsi" w:eastAsia="Source Sans Pro Light" w:hAnsiTheme="minorHAnsi" w:cs="Source Sans Pro Light"/>
          <w:spacing w:val="-3"/>
          <w:position w:val="1"/>
          <w:sz w:val="18"/>
          <w:szCs w:val="18"/>
        </w:rPr>
        <w:t>p</w:t>
      </w:r>
      <w:r w:rsidRPr="00CC5CA3">
        <w:rPr>
          <w:rFonts w:asciiTheme="minorHAnsi" w:eastAsia="Source Sans Pro Light" w:hAnsiTheme="minorHAnsi" w:cs="Source Sans Pro Light"/>
          <w:position w:val="1"/>
          <w:sz w:val="18"/>
          <w:szCs w:val="18"/>
        </w:rPr>
        <w:t>acit</w:t>
      </w:r>
      <w:r w:rsidRPr="00CC5CA3">
        <w:rPr>
          <w:rFonts w:asciiTheme="minorHAnsi" w:eastAsia="Source Sans Pro Light" w:hAnsiTheme="minorHAnsi" w:cs="Source Sans Pro Light"/>
          <w:spacing w:val="-4"/>
          <w:position w:val="1"/>
          <w:sz w:val="18"/>
          <w:szCs w:val="18"/>
        </w:rPr>
        <w:t>y</w:t>
      </w:r>
    </w:p>
    <w:p w14:paraId="558EA790" w14:textId="77777777" w:rsidR="008574C1" w:rsidRPr="00CC5CA3" w:rsidRDefault="008574C1" w:rsidP="008574C1">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8"/>
          <w:sz w:val="18"/>
          <w:szCs w:val="18"/>
        </w:rPr>
        <w:t>t</w:t>
      </w:r>
      <w:r w:rsidRPr="00CC5CA3">
        <w:rPr>
          <w:rFonts w:asciiTheme="minorHAnsi" w:eastAsia="Source Sans Pro Light" w:hAnsiTheme="minorHAnsi" w:cs="Source Sans Pro Light"/>
          <w:w w:val="108"/>
          <w:sz w:val="18"/>
          <w:szCs w:val="18"/>
        </w:rPr>
        <w:t>he</w:t>
      </w:r>
      <w:r w:rsidRPr="00CC5CA3">
        <w:rPr>
          <w:rFonts w:asciiTheme="minorHAnsi" w:eastAsia="Source Sans Pro Light" w:hAnsiTheme="minorHAnsi" w:cs="Source Sans Pro Light"/>
          <w:spacing w:val="1"/>
          <w:w w:val="108"/>
          <w:sz w:val="18"/>
          <w:szCs w:val="18"/>
        </w:rPr>
        <w:t xml:space="preserve"> </w:t>
      </w:r>
      <w:r w:rsidRPr="00CC5CA3">
        <w:rPr>
          <w:rFonts w:asciiTheme="minorHAnsi" w:eastAsia="Source Sans Pro Light" w:hAnsiTheme="minorHAnsi" w:cs="Source Sans Pro Light"/>
          <w:sz w:val="18"/>
          <w:szCs w:val="18"/>
        </w:rPr>
        <w:t>final</w:t>
      </w:r>
      <w:r w:rsidRPr="00CC5CA3">
        <w:rPr>
          <w:rFonts w:asciiTheme="minorHAnsi" w:eastAsia="Source Sans Pro Light" w:hAnsiTheme="minorHAnsi" w:cs="Source Sans Pro Light"/>
          <w:spacing w:val="3"/>
          <w:sz w:val="18"/>
          <w:szCs w:val="18"/>
        </w:rPr>
        <w:t xml:space="preserve"> </w:t>
      </w:r>
      <w:r w:rsidRPr="00CC5CA3">
        <w:rPr>
          <w:rFonts w:asciiTheme="minorHAnsi" w:eastAsia="Source Sans Pro Light" w:hAnsiTheme="minorHAnsi" w:cs="Source Sans Pro Light"/>
          <w:sz w:val="18"/>
          <w:szCs w:val="18"/>
        </w:rPr>
        <w:t>ou</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ome achi</w:t>
      </w:r>
      <w:r w:rsidRPr="00CC5CA3">
        <w:rPr>
          <w:rFonts w:asciiTheme="minorHAnsi" w:eastAsia="Source Sans Pro Light" w:hAnsiTheme="minorHAnsi" w:cs="Source Sans Pro Light"/>
          <w:spacing w:val="2"/>
          <w:sz w:val="18"/>
          <w:szCs w:val="18"/>
        </w:rPr>
        <w:t>e</w:t>
      </w:r>
      <w:r w:rsidRPr="00CC5CA3">
        <w:rPr>
          <w:rFonts w:asciiTheme="minorHAnsi" w:eastAsia="Source Sans Pro Light" w:hAnsiTheme="minorHAnsi" w:cs="Source Sans Pro Light"/>
          <w:sz w:val="18"/>
          <w:szCs w:val="18"/>
        </w:rPr>
        <w:t>ved, including a</w:t>
      </w:r>
      <w:r>
        <w:rPr>
          <w:rFonts w:asciiTheme="minorHAnsi" w:eastAsia="Source Sans Pro Light" w:hAnsiTheme="minorHAnsi" w:cs="Source Sans Pro Light"/>
          <w:sz w:val="18"/>
          <w:szCs w:val="18"/>
        </w:rPr>
        <w:t xml:space="preserve"> </w:t>
      </w:r>
      <w:r>
        <w:rPr>
          <w:rFonts w:asciiTheme="minorHAnsi" w:eastAsia="Source Sans Pro Light" w:hAnsiTheme="minorHAnsi" w:cs="Source Sans Pro Light"/>
          <w:i/>
          <w:sz w:val="18"/>
          <w:szCs w:val="18"/>
        </w:rPr>
        <w:t>Work Capacity</w:t>
      </w:r>
      <w:r w:rsidRPr="00CC5CA3">
        <w:rPr>
          <w:rFonts w:asciiTheme="minorHAnsi" w:eastAsia="Source Sans Pro Light" w:hAnsiTheme="minorHAnsi" w:cs="Source Sans Pro Light"/>
          <w:i/>
          <w:sz w:val="18"/>
          <w:szCs w:val="18"/>
        </w:rPr>
        <w:t xml:space="preserve"> </w:t>
      </w:r>
      <w:r w:rsidRPr="00CC5CA3">
        <w:rPr>
          <w:rFonts w:asciiTheme="minorHAnsi" w:eastAsia="Source Sans Pro Light" w:hAnsiTheme="minorHAnsi" w:cs="Source Sans Pro Light"/>
          <w:i/>
          <w:position w:val="1"/>
          <w:sz w:val="18"/>
          <w:szCs w:val="18"/>
        </w:rPr>
        <w:t>Certifi</w:t>
      </w:r>
      <w:r w:rsidRPr="00CC5CA3">
        <w:rPr>
          <w:rFonts w:asciiTheme="minorHAnsi" w:eastAsia="Source Sans Pro Light" w:hAnsiTheme="minorHAnsi" w:cs="Source Sans Pro Light"/>
          <w:i/>
          <w:spacing w:val="-3"/>
          <w:position w:val="1"/>
          <w:sz w:val="18"/>
          <w:szCs w:val="18"/>
        </w:rPr>
        <w:t>c</w:t>
      </w:r>
      <w:r w:rsidRPr="00CC5CA3">
        <w:rPr>
          <w:rFonts w:asciiTheme="minorHAnsi" w:eastAsia="Source Sans Pro Light" w:hAnsiTheme="minorHAnsi" w:cs="Source Sans Pro Light"/>
          <w:i/>
          <w:position w:val="1"/>
          <w:sz w:val="18"/>
          <w:szCs w:val="18"/>
        </w:rPr>
        <w:t>a</w:t>
      </w:r>
      <w:r w:rsidRPr="00CC5CA3">
        <w:rPr>
          <w:rFonts w:asciiTheme="minorHAnsi" w:eastAsia="Source Sans Pro Light" w:hAnsiTheme="minorHAnsi" w:cs="Source Sans Pro Light"/>
          <w:i/>
          <w:spacing w:val="-2"/>
          <w:position w:val="1"/>
          <w:sz w:val="18"/>
          <w:szCs w:val="18"/>
        </w:rPr>
        <w:t>t</w:t>
      </w:r>
      <w:r w:rsidRPr="00CC5CA3">
        <w:rPr>
          <w:rFonts w:asciiTheme="minorHAnsi" w:eastAsia="Source Sans Pro Light" w:hAnsiTheme="minorHAnsi" w:cs="Source Sans Pro Light"/>
          <w:i/>
          <w:position w:val="1"/>
          <w:sz w:val="18"/>
          <w:szCs w:val="18"/>
        </w:rPr>
        <w:t>e</w:t>
      </w:r>
      <w:r>
        <w:rPr>
          <w:rFonts w:asciiTheme="minorHAnsi" w:eastAsia="Source Sans Pro Light" w:hAnsiTheme="minorHAnsi" w:cs="Source Sans Pro Light"/>
          <w:position w:val="1"/>
          <w:sz w:val="18"/>
          <w:szCs w:val="18"/>
        </w:rPr>
        <w:t xml:space="preserve"> </w:t>
      </w:r>
      <w:r w:rsidRPr="00CC5CA3">
        <w:rPr>
          <w:rFonts w:asciiTheme="minorHAnsi" w:eastAsia="Source Sans Pro Light" w:hAnsiTheme="minorHAnsi" w:cs="Source Sans Pro Light"/>
          <w:position w:val="1"/>
          <w:sz w:val="18"/>
          <w:szCs w:val="18"/>
        </w:rPr>
        <w:t xml:space="preserve">as </w:t>
      </w:r>
      <w:r w:rsidRPr="00CC5CA3">
        <w:rPr>
          <w:rFonts w:asciiTheme="minorHAnsi" w:eastAsia="Source Sans Pro Light" w:hAnsiTheme="minorHAnsi" w:cs="Source Sans Pro Light"/>
          <w:spacing w:val="2"/>
          <w:position w:val="1"/>
          <w:sz w:val="18"/>
          <w:szCs w:val="18"/>
        </w:rPr>
        <w:t>e</w:t>
      </w:r>
      <w:r w:rsidRPr="00CC5CA3">
        <w:rPr>
          <w:rFonts w:asciiTheme="minorHAnsi" w:eastAsia="Source Sans Pro Light" w:hAnsiTheme="minorHAnsi" w:cs="Source Sans Pro Light"/>
          <w:position w:val="1"/>
          <w:sz w:val="18"/>
          <w:szCs w:val="18"/>
        </w:rPr>
        <w:t>viden</w:t>
      </w:r>
      <w:r w:rsidRPr="00CC5CA3">
        <w:rPr>
          <w:rFonts w:asciiTheme="minorHAnsi" w:eastAsia="Source Sans Pro Light" w:hAnsiTheme="minorHAnsi" w:cs="Source Sans Pro Light"/>
          <w:spacing w:val="-3"/>
          <w:position w:val="1"/>
          <w:sz w:val="18"/>
          <w:szCs w:val="18"/>
        </w:rPr>
        <w:t>c</w:t>
      </w:r>
      <w:r w:rsidRPr="00CC5CA3">
        <w:rPr>
          <w:rFonts w:asciiTheme="minorHAnsi" w:eastAsia="Source Sans Pro Light" w:hAnsiTheme="minorHAnsi" w:cs="Source Sans Pro Light"/>
          <w:position w:val="1"/>
          <w:sz w:val="18"/>
          <w:szCs w:val="18"/>
        </w:rPr>
        <w:t xml:space="preserve">e of </w:t>
      </w:r>
      <w:r w:rsidRPr="00CC5CA3">
        <w:rPr>
          <w:rFonts w:asciiTheme="minorHAnsi" w:eastAsia="Source Sans Pro Light" w:hAnsiTheme="minorHAnsi" w:cs="Source Sans Pro Light"/>
          <w:spacing w:val="-3"/>
          <w:position w:val="1"/>
          <w:sz w:val="18"/>
          <w:szCs w:val="18"/>
        </w:rPr>
        <w:t>c</w:t>
      </w:r>
      <w:r w:rsidRPr="00CC5CA3">
        <w:rPr>
          <w:rFonts w:asciiTheme="minorHAnsi" w:eastAsia="Source Sans Pro Light" w:hAnsiTheme="minorHAnsi" w:cs="Source Sans Pro Light"/>
          <w:position w:val="1"/>
          <w:sz w:val="18"/>
          <w:szCs w:val="18"/>
        </w:rPr>
        <w:t>ertifi</w:t>
      </w:r>
      <w:r w:rsidRPr="00CC5CA3">
        <w:rPr>
          <w:rFonts w:asciiTheme="minorHAnsi" w:eastAsia="Source Sans Pro Light" w:hAnsiTheme="minorHAnsi" w:cs="Source Sans Pro Light"/>
          <w:spacing w:val="-2"/>
          <w:position w:val="1"/>
          <w:sz w:val="18"/>
          <w:szCs w:val="18"/>
        </w:rPr>
        <w:t>c</w:t>
      </w:r>
      <w:r>
        <w:rPr>
          <w:rFonts w:asciiTheme="minorHAnsi" w:eastAsia="Source Sans Pro Light" w:hAnsiTheme="minorHAnsi" w:cs="Source Sans Pro Light"/>
          <w:position w:val="1"/>
          <w:sz w:val="18"/>
          <w:szCs w:val="18"/>
        </w:rPr>
        <w:t>ation</w:t>
      </w:r>
    </w:p>
    <w:p w14:paraId="5CBF1BFF" w14:textId="77777777" w:rsidR="008574C1" w:rsidRPr="00CC5CA3" w:rsidRDefault="008574C1" w:rsidP="008574C1">
      <w:pPr>
        <w:pStyle w:val="ListParagraph"/>
        <w:numPr>
          <w:ilvl w:val="0"/>
          <w:numId w:val="41"/>
        </w:numPr>
        <w:tabs>
          <w:tab w:val="clear" w:pos="227"/>
          <w:tab w:val="clear" w:pos="680"/>
          <w:tab w:val="left" w:pos="360"/>
        </w:tabs>
        <w:spacing w:line="264" w:lineRule="auto"/>
        <w:ind w:left="360" w:right="-23"/>
        <w:rPr>
          <w:rFonts w:asciiTheme="minorHAnsi" w:eastAsia="Source Sans Pro Light" w:hAnsiTheme="minorHAnsi" w:cs="Source Sans Pro Light"/>
          <w:sz w:val="18"/>
          <w:szCs w:val="18"/>
        </w:rPr>
      </w:pPr>
      <w:r>
        <w:rPr>
          <w:rFonts w:asciiTheme="minorHAnsi" w:eastAsia="Source Sans Pro Light" w:hAnsiTheme="minorHAnsi" w:cs="Source Sans Pro Light"/>
          <w:spacing w:val="-2"/>
          <w:w w:val="103"/>
          <w:sz w:val="18"/>
          <w:szCs w:val="18"/>
        </w:rPr>
        <w:t>r</w:t>
      </w:r>
      <w:r w:rsidRPr="00CC5CA3">
        <w:rPr>
          <w:rFonts w:asciiTheme="minorHAnsi" w:eastAsia="Source Sans Pro Light" w:hAnsiTheme="minorHAnsi" w:cs="Source Sans Pro Light"/>
          <w:w w:val="103"/>
          <w:sz w:val="18"/>
          <w:szCs w:val="18"/>
        </w:rPr>
        <w:t>e</w:t>
      </w:r>
      <w:r w:rsidRPr="00CC5CA3">
        <w:rPr>
          <w:rFonts w:asciiTheme="minorHAnsi" w:eastAsia="Source Sans Pro Light" w:hAnsiTheme="minorHAnsi" w:cs="Source Sans Pro Light"/>
          <w:spacing w:val="-3"/>
          <w:w w:val="103"/>
          <w:sz w:val="18"/>
          <w:szCs w:val="18"/>
        </w:rPr>
        <w:t>c</w:t>
      </w:r>
      <w:r w:rsidRPr="00CC5CA3">
        <w:rPr>
          <w:rFonts w:asciiTheme="minorHAnsi" w:eastAsia="Source Sans Pro Light" w:hAnsiTheme="minorHAnsi" w:cs="Source Sans Pro Light"/>
          <w:w w:val="103"/>
          <w:sz w:val="18"/>
          <w:szCs w:val="18"/>
        </w:rPr>
        <w:t>ommendations</w:t>
      </w:r>
      <w:r w:rsidRPr="00CC5CA3">
        <w:rPr>
          <w:rFonts w:asciiTheme="minorHAnsi" w:eastAsia="Source Sans Pro Light" w:hAnsiTheme="minorHAnsi" w:cs="Source Sans Pro Light"/>
          <w:spacing w:val="-1"/>
          <w:w w:val="103"/>
          <w:sz w:val="18"/>
          <w:szCs w:val="18"/>
        </w:rPr>
        <w:t xml:space="preserve"> </w:t>
      </w:r>
      <w:r w:rsidRPr="00CC5CA3">
        <w:rPr>
          <w:rFonts w:asciiTheme="minorHAnsi" w:eastAsia="Source Sans Pro Light" w:hAnsiTheme="minorHAnsi" w:cs="Source Sans Pro Light"/>
          <w:spacing w:val="-2"/>
          <w:sz w:val="18"/>
          <w:szCs w:val="18"/>
        </w:rPr>
        <w:t>f</w:t>
      </w:r>
      <w:r w:rsidRPr="00CC5CA3">
        <w:rPr>
          <w:rFonts w:asciiTheme="minorHAnsi" w:eastAsia="Source Sans Pro Light" w:hAnsiTheme="minorHAnsi" w:cs="Source Sans Pro Light"/>
          <w:sz w:val="18"/>
          <w:szCs w:val="18"/>
        </w:rPr>
        <w:t>or the job pla</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 xml:space="preserve">ement specialist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 xml:space="preserve">o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onsider in assisting the wor</w:t>
      </w:r>
      <w:r w:rsidRPr="00CC5CA3">
        <w:rPr>
          <w:rFonts w:asciiTheme="minorHAnsi" w:eastAsia="Source Sans Pro Light" w:hAnsiTheme="minorHAnsi" w:cs="Source Sans Pro Light"/>
          <w:spacing w:val="-2"/>
          <w:sz w:val="18"/>
          <w:szCs w:val="18"/>
        </w:rPr>
        <w:t>k</w:t>
      </w:r>
      <w:r w:rsidRPr="00CC5CA3">
        <w:rPr>
          <w:rFonts w:asciiTheme="minorHAnsi" w:eastAsia="Source Sans Pro Light" w:hAnsiTheme="minorHAnsi" w:cs="Source Sans Pro Light"/>
          <w:sz w:val="18"/>
          <w:szCs w:val="18"/>
        </w:rPr>
        <w:t xml:space="preserve">er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 xml:space="preserve">o </w:t>
      </w:r>
      <w:r w:rsidRPr="00CC5CA3">
        <w:rPr>
          <w:rFonts w:asciiTheme="minorHAnsi" w:eastAsia="Source Sans Pro Light" w:hAnsiTheme="minorHAnsi" w:cs="Source Sans Pro Light"/>
          <w:spacing w:val="-3"/>
          <w:sz w:val="18"/>
          <w:szCs w:val="18"/>
        </w:rPr>
        <w:t>g</w:t>
      </w:r>
      <w:r w:rsidRPr="00CC5CA3">
        <w:rPr>
          <w:rFonts w:asciiTheme="minorHAnsi" w:eastAsia="Source Sans Pro Light" w:hAnsiTheme="minorHAnsi" w:cs="Source Sans Pro Light"/>
          <w:sz w:val="18"/>
          <w:szCs w:val="18"/>
        </w:rPr>
        <w:t>ain sui</w:t>
      </w:r>
      <w:r w:rsidRPr="00CC5CA3">
        <w:rPr>
          <w:rFonts w:asciiTheme="minorHAnsi" w:eastAsia="Source Sans Pro Light" w:hAnsiTheme="minorHAnsi" w:cs="Source Sans Pro Light"/>
          <w:spacing w:val="-4"/>
          <w:sz w:val="18"/>
          <w:szCs w:val="18"/>
        </w:rPr>
        <w:t>t</w:t>
      </w:r>
      <w:r w:rsidRPr="00CC5CA3">
        <w:rPr>
          <w:rFonts w:asciiTheme="minorHAnsi" w:eastAsia="Source Sans Pro Light" w:hAnsiTheme="minorHAnsi" w:cs="Source Sans Pro Light"/>
          <w:sz w:val="18"/>
          <w:szCs w:val="18"/>
        </w:rPr>
        <w:t>able employmen</w:t>
      </w:r>
      <w:r w:rsidRPr="00CC5CA3">
        <w:rPr>
          <w:rFonts w:asciiTheme="minorHAnsi" w:eastAsia="Source Sans Pro Light" w:hAnsiTheme="minorHAnsi" w:cs="Source Sans Pro Light"/>
          <w:spacing w:val="4"/>
          <w:sz w:val="18"/>
          <w:szCs w:val="18"/>
        </w:rPr>
        <w:t>t</w:t>
      </w:r>
    </w:p>
    <w:p w14:paraId="2AA1F9ED" w14:textId="77777777" w:rsidR="008574C1" w:rsidRPr="00CC5CA3" w:rsidRDefault="008574C1" w:rsidP="008574C1">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8"/>
          <w:sz w:val="18"/>
          <w:szCs w:val="18"/>
        </w:rPr>
        <w:t>a</w:t>
      </w:r>
      <w:r w:rsidRPr="00CC5CA3">
        <w:rPr>
          <w:rFonts w:asciiTheme="minorHAnsi" w:eastAsia="Source Sans Pro Light" w:hAnsiTheme="minorHAnsi" w:cs="Source Sans Pro Light"/>
          <w:w w:val="108"/>
          <w:sz w:val="18"/>
          <w:szCs w:val="18"/>
        </w:rPr>
        <w:t>ny</w:t>
      </w:r>
      <w:r w:rsidRPr="00CC5CA3">
        <w:rPr>
          <w:rFonts w:asciiTheme="minorHAnsi" w:eastAsia="Source Sans Pro Light" w:hAnsiTheme="minorHAnsi" w:cs="Source Sans Pro Light"/>
          <w:spacing w:val="2"/>
          <w:w w:val="108"/>
          <w:sz w:val="18"/>
          <w:szCs w:val="18"/>
        </w:rPr>
        <w:t xml:space="preserve">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onside</w:t>
      </w:r>
      <w:r w:rsidRPr="00CC5CA3">
        <w:rPr>
          <w:rFonts w:asciiTheme="minorHAnsi" w:eastAsia="Source Sans Pro Light" w:hAnsiTheme="minorHAnsi" w:cs="Source Sans Pro Light"/>
          <w:spacing w:val="-4"/>
          <w:sz w:val="18"/>
          <w:szCs w:val="18"/>
        </w:rPr>
        <w:t>r</w:t>
      </w:r>
      <w:r w:rsidRPr="00CC5CA3">
        <w:rPr>
          <w:rFonts w:asciiTheme="minorHAnsi" w:eastAsia="Source Sans Pro Light" w:hAnsiTheme="minorHAnsi" w:cs="Source Sans Pro Light"/>
          <w:sz w:val="18"/>
          <w:szCs w:val="18"/>
        </w:rPr>
        <w:t>ations that may im</w:t>
      </w:r>
      <w:r w:rsidRPr="00CC5CA3">
        <w:rPr>
          <w:rFonts w:asciiTheme="minorHAnsi" w:eastAsia="Source Sans Pro Light" w:hAnsiTheme="minorHAnsi" w:cs="Source Sans Pro Light"/>
          <w:spacing w:val="-3"/>
          <w:sz w:val="18"/>
          <w:szCs w:val="18"/>
        </w:rPr>
        <w:t>p</w:t>
      </w:r>
      <w:r w:rsidRPr="00CC5CA3">
        <w:rPr>
          <w:rFonts w:asciiTheme="minorHAnsi" w:eastAsia="Source Sans Pro Light" w:hAnsiTheme="minorHAnsi" w:cs="Source Sans Pro Light"/>
          <w:sz w:val="18"/>
          <w:szCs w:val="18"/>
        </w:rPr>
        <w:t>act the wor</w:t>
      </w:r>
      <w:r w:rsidRPr="00CC5CA3">
        <w:rPr>
          <w:rFonts w:asciiTheme="minorHAnsi" w:eastAsia="Source Sans Pro Light" w:hAnsiTheme="minorHAnsi" w:cs="Source Sans Pro Light"/>
          <w:spacing w:val="-2"/>
          <w:sz w:val="18"/>
          <w:szCs w:val="18"/>
        </w:rPr>
        <w:t>k</w:t>
      </w:r>
      <w:r w:rsidRPr="00CC5CA3">
        <w:rPr>
          <w:rFonts w:asciiTheme="minorHAnsi" w:eastAsia="Source Sans Pro Light" w:hAnsiTheme="minorHAnsi" w:cs="Source Sans Pro Light"/>
          <w:sz w:val="18"/>
          <w:szCs w:val="18"/>
        </w:rPr>
        <w:t>er</w:t>
      </w:r>
      <w:r w:rsidRPr="00CC5CA3">
        <w:rPr>
          <w:rFonts w:asciiTheme="minorHAnsi" w:eastAsia="Source Sans Pro Light" w:hAnsiTheme="minorHAnsi" w:cs="Source Sans Pro Light"/>
          <w:spacing w:val="-10"/>
          <w:sz w:val="18"/>
          <w:szCs w:val="18"/>
        </w:rPr>
        <w:t>’</w:t>
      </w:r>
      <w:r w:rsidRPr="00CC5CA3">
        <w:rPr>
          <w:rFonts w:asciiTheme="minorHAnsi" w:eastAsia="Source Sans Pro Light" w:hAnsiTheme="minorHAnsi" w:cs="Source Sans Pro Light"/>
          <w:sz w:val="18"/>
          <w:szCs w:val="18"/>
        </w:rPr>
        <w:t xml:space="preserve">s </w:t>
      </w:r>
      <w:r w:rsidRPr="00CC5CA3">
        <w:rPr>
          <w:rFonts w:asciiTheme="minorHAnsi" w:eastAsia="Source Sans Pro Light" w:hAnsiTheme="minorHAnsi" w:cs="Source Sans Pro Light"/>
          <w:spacing w:val="-2"/>
          <w:sz w:val="18"/>
          <w:szCs w:val="18"/>
        </w:rPr>
        <w:t>c</w:t>
      </w:r>
      <w:r w:rsidRPr="00CC5CA3">
        <w:rPr>
          <w:rFonts w:asciiTheme="minorHAnsi" w:eastAsia="Source Sans Pro Light" w:hAnsiTheme="minorHAnsi" w:cs="Source Sans Pro Light"/>
          <w:sz w:val="18"/>
          <w:szCs w:val="18"/>
        </w:rPr>
        <w:t>a</w:t>
      </w:r>
      <w:r w:rsidRPr="00CC5CA3">
        <w:rPr>
          <w:rFonts w:asciiTheme="minorHAnsi" w:eastAsia="Source Sans Pro Light" w:hAnsiTheme="minorHAnsi" w:cs="Source Sans Pro Light"/>
          <w:spacing w:val="-3"/>
          <w:sz w:val="18"/>
          <w:szCs w:val="18"/>
        </w:rPr>
        <w:t>p</w:t>
      </w:r>
      <w:r w:rsidRPr="00CC5CA3">
        <w:rPr>
          <w:rFonts w:asciiTheme="minorHAnsi" w:eastAsia="Source Sans Pro Light" w:hAnsiTheme="minorHAnsi" w:cs="Source Sans Pro Light"/>
          <w:sz w:val="18"/>
          <w:szCs w:val="18"/>
        </w:rPr>
        <w:t xml:space="preserve">acity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 xml:space="preserve">o </w:t>
      </w:r>
      <w:r w:rsidRPr="00CC5CA3">
        <w:rPr>
          <w:rFonts w:asciiTheme="minorHAnsi" w:eastAsia="Source Sans Pro Light" w:hAnsiTheme="minorHAnsi" w:cs="Source Sans Pro Light"/>
          <w:position w:val="1"/>
          <w:sz w:val="18"/>
          <w:szCs w:val="18"/>
        </w:rPr>
        <w:t>main</w:t>
      </w:r>
      <w:r w:rsidRPr="00CC5CA3">
        <w:rPr>
          <w:rFonts w:asciiTheme="minorHAnsi" w:eastAsia="Source Sans Pro Light" w:hAnsiTheme="minorHAnsi" w:cs="Source Sans Pro Light"/>
          <w:spacing w:val="-4"/>
          <w:position w:val="1"/>
          <w:sz w:val="18"/>
          <w:szCs w:val="18"/>
        </w:rPr>
        <w:t>t</w:t>
      </w:r>
      <w:r w:rsidRPr="00CC5CA3">
        <w:rPr>
          <w:rFonts w:asciiTheme="minorHAnsi" w:eastAsia="Source Sans Pro Light" w:hAnsiTheme="minorHAnsi" w:cs="Source Sans Pro Light"/>
          <w:position w:val="1"/>
          <w:sz w:val="18"/>
          <w:szCs w:val="18"/>
        </w:rPr>
        <w:t xml:space="preserve">ain this </w:t>
      </w:r>
      <w:r w:rsidRPr="00CC5CA3">
        <w:rPr>
          <w:rFonts w:asciiTheme="minorHAnsi" w:eastAsia="Source Sans Pro Light" w:hAnsiTheme="minorHAnsi" w:cs="Source Sans Pro Light"/>
          <w:spacing w:val="-3"/>
          <w:position w:val="1"/>
          <w:sz w:val="18"/>
          <w:szCs w:val="18"/>
        </w:rPr>
        <w:t>c</w:t>
      </w:r>
      <w:r w:rsidRPr="00CC5CA3">
        <w:rPr>
          <w:rFonts w:asciiTheme="minorHAnsi" w:eastAsia="Source Sans Pro Light" w:hAnsiTheme="minorHAnsi" w:cs="Source Sans Pro Light"/>
          <w:position w:val="1"/>
          <w:sz w:val="18"/>
          <w:szCs w:val="18"/>
        </w:rPr>
        <w:t>ertifi</w:t>
      </w:r>
      <w:r w:rsidRPr="00CC5CA3">
        <w:rPr>
          <w:rFonts w:asciiTheme="minorHAnsi" w:eastAsia="Source Sans Pro Light" w:hAnsiTheme="minorHAnsi" w:cs="Source Sans Pro Light"/>
          <w:spacing w:val="-2"/>
          <w:position w:val="1"/>
          <w:sz w:val="18"/>
          <w:szCs w:val="18"/>
        </w:rPr>
        <w:t>c</w:t>
      </w:r>
      <w:r>
        <w:rPr>
          <w:rFonts w:asciiTheme="minorHAnsi" w:eastAsia="Source Sans Pro Light" w:hAnsiTheme="minorHAnsi" w:cs="Source Sans Pro Light"/>
          <w:position w:val="1"/>
          <w:sz w:val="18"/>
          <w:szCs w:val="18"/>
        </w:rPr>
        <w:t>ation</w:t>
      </w:r>
    </w:p>
    <w:p w14:paraId="22FDCF58" w14:textId="77777777" w:rsidR="008574C1" w:rsidRPr="00CC5CA3" w:rsidRDefault="008574C1" w:rsidP="008574C1">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any w</w:t>
      </w:r>
      <w:r w:rsidRPr="00CC5CA3">
        <w:rPr>
          <w:rFonts w:asciiTheme="minorHAnsi" w:eastAsia="Source Sans Pro Light" w:hAnsiTheme="minorHAnsi" w:cs="Source Sans Pro Light"/>
          <w:w w:val="107"/>
          <w:sz w:val="18"/>
          <w:szCs w:val="18"/>
        </w:rPr>
        <w:t>ork</w:t>
      </w:r>
      <w:r w:rsidRPr="00CC5CA3">
        <w:rPr>
          <w:rFonts w:asciiTheme="minorHAnsi" w:eastAsia="Source Sans Pro Light" w:hAnsiTheme="minorHAnsi" w:cs="Source Sans Pro Light"/>
          <w:spacing w:val="1"/>
          <w:w w:val="107"/>
          <w:sz w:val="18"/>
          <w:szCs w:val="18"/>
        </w:rPr>
        <w:t xml:space="preserve"> </w:t>
      </w:r>
      <w:r w:rsidRPr="00721F13">
        <w:rPr>
          <w:rFonts w:asciiTheme="minorHAnsi" w:eastAsia="Source Sans Pro Light" w:hAnsiTheme="minorHAnsi" w:cs="Source Sans Pro Light"/>
          <w:sz w:val="18"/>
          <w:szCs w:val="18"/>
        </w:rPr>
        <w:t xml:space="preserve">placements </w:t>
      </w:r>
      <w:r w:rsidRPr="00CC5CA3">
        <w:rPr>
          <w:rFonts w:asciiTheme="minorHAnsi" w:eastAsia="Source Sans Pro Light" w:hAnsiTheme="minorHAnsi" w:cs="Source Sans Pro Light"/>
          <w:sz w:val="18"/>
          <w:szCs w:val="18"/>
        </w:rPr>
        <w:t>or t</w:t>
      </w:r>
      <w:r w:rsidRPr="00CC5CA3">
        <w:rPr>
          <w:rFonts w:asciiTheme="minorHAnsi" w:eastAsia="Source Sans Pro Light" w:hAnsiTheme="minorHAnsi" w:cs="Source Sans Pro Light"/>
          <w:spacing w:val="-4"/>
          <w:sz w:val="18"/>
          <w:szCs w:val="18"/>
        </w:rPr>
        <w:t>r</w:t>
      </w:r>
      <w:r w:rsidRPr="00CC5CA3">
        <w:rPr>
          <w:rFonts w:asciiTheme="minorHAnsi" w:eastAsia="Source Sans Pro Light" w:hAnsiTheme="minorHAnsi" w:cs="Source Sans Pro Light"/>
          <w:sz w:val="18"/>
          <w:szCs w:val="18"/>
        </w:rPr>
        <w:t xml:space="preserve">aining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ompl</w:t>
      </w:r>
      <w:r w:rsidRPr="00CC5CA3">
        <w:rPr>
          <w:rFonts w:asciiTheme="minorHAnsi" w:eastAsia="Source Sans Pro Light" w:hAnsiTheme="minorHAnsi" w:cs="Source Sans Pro Light"/>
          <w:spacing w:val="-2"/>
          <w:sz w:val="18"/>
          <w:szCs w:val="18"/>
        </w:rPr>
        <w:t>et</w:t>
      </w:r>
      <w:r w:rsidRPr="00CC5CA3">
        <w:rPr>
          <w:rFonts w:asciiTheme="minorHAnsi" w:eastAsia="Source Sans Pro Light" w:hAnsiTheme="minorHAnsi" w:cs="Source Sans Pro Light"/>
          <w:sz w:val="18"/>
          <w:szCs w:val="18"/>
        </w:rPr>
        <w:t>ed.</w:t>
      </w:r>
    </w:p>
    <w:p w14:paraId="7E081910" w14:textId="77777777" w:rsidR="008574C1" w:rsidRPr="003905C2" w:rsidRDefault="008574C1" w:rsidP="008574C1">
      <w:pPr>
        <w:pStyle w:val="Heading3"/>
      </w:pPr>
      <w:r w:rsidRPr="003905C2">
        <w:t>Travel and equipment</w:t>
      </w:r>
    </w:p>
    <w:p w14:paraId="17B68090" w14:textId="77777777" w:rsidR="008574C1" w:rsidRPr="003905C2" w:rsidRDefault="008574C1" w:rsidP="008574C1">
      <w:pPr>
        <w:spacing w:before="120" w:after="60" w:line="264" w:lineRule="auto"/>
        <w:ind w:right="-20"/>
        <w:jc w:val="left"/>
        <w:rPr>
          <w:rFonts w:eastAsia="Source Sans Pro Light" w:cs="Source Sans Pro Light"/>
          <w:sz w:val="18"/>
          <w:szCs w:val="18"/>
        </w:rPr>
      </w:pPr>
      <w:r w:rsidRPr="003905C2">
        <w:rPr>
          <w:rFonts w:eastAsia="Source Sans Pro Light" w:cs="Source Sans Pro Light"/>
          <w:spacing w:val="-11"/>
          <w:sz w:val="18"/>
          <w:szCs w:val="18"/>
        </w:rPr>
        <w:t>T</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ave</w:t>
      </w:r>
      <w:r w:rsidRPr="003905C2">
        <w:rPr>
          <w:rFonts w:eastAsia="Source Sans Pro Light" w:cs="Source Sans Pro Light"/>
          <w:sz w:val="18"/>
          <w:szCs w:val="18"/>
        </w:rPr>
        <w:t>l</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tim</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i</w:t>
      </w:r>
      <w:r w:rsidRPr="003905C2">
        <w:rPr>
          <w:rFonts w:eastAsia="Source Sans Pro Light" w:cs="Source Sans Pro Light"/>
          <w:sz w:val="18"/>
          <w:szCs w:val="18"/>
        </w:rPr>
        <w:t>s</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include</w:t>
      </w:r>
      <w:r w:rsidRPr="003905C2">
        <w:rPr>
          <w:rFonts w:eastAsia="Source Sans Pro Light" w:cs="Source Sans Pro Light"/>
          <w:sz w:val="18"/>
          <w:szCs w:val="18"/>
        </w:rPr>
        <w:t>d</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i</w:t>
      </w:r>
      <w:r w:rsidRPr="003905C2">
        <w:rPr>
          <w:rFonts w:eastAsia="Source Sans Pro Light" w:cs="Source Sans Pro Light"/>
          <w:sz w:val="18"/>
          <w:szCs w:val="18"/>
        </w:rPr>
        <w:t>n</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th</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fitnes</w:t>
      </w:r>
      <w:r w:rsidRPr="003905C2">
        <w:rPr>
          <w:rFonts w:eastAsia="Source Sans Pro Light" w:cs="Source Sans Pro Light"/>
          <w:sz w:val="18"/>
          <w:szCs w:val="18"/>
        </w:rPr>
        <w:t>s</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upg</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ad</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assessmen</w:t>
      </w:r>
      <w:r w:rsidRPr="003905C2">
        <w:rPr>
          <w:rFonts w:eastAsia="Source Sans Pro Light" w:cs="Source Sans Pro Light"/>
          <w:sz w:val="18"/>
          <w:szCs w:val="18"/>
        </w:rPr>
        <w:t>t</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se</w:t>
      </w:r>
      <w:r w:rsidRPr="003905C2">
        <w:rPr>
          <w:rFonts w:eastAsia="Source Sans Pro Light" w:cs="Source Sans Pro Light"/>
          <w:spacing w:val="3"/>
          <w:sz w:val="18"/>
          <w:szCs w:val="18"/>
        </w:rPr>
        <w:t>r</w:t>
      </w:r>
      <w:r w:rsidRPr="003905C2">
        <w:rPr>
          <w:rFonts w:eastAsia="Source Sans Pro Light" w:cs="Source Sans Pro Light"/>
          <w:spacing w:val="-2"/>
          <w:sz w:val="18"/>
          <w:szCs w:val="18"/>
        </w:rPr>
        <w:t>vi</w:t>
      </w:r>
      <w:r w:rsidRPr="003905C2">
        <w:rPr>
          <w:rFonts w:eastAsia="Source Sans Pro Light" w:cs="Source Sans Pro Light"/>
          <w:spacing w:val="-5"/>
          <w:sz w:val="18"/>
          <w:szCs w:val="18"/>
        </w:rPr>
        <w:t>c</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an</w:t>
      </w:r>
      <w:r w:rsidRPr="003905C2">
        <w:rPr>
          <w:rFonts w:eastAsia="Source Sans Pro Light" w:cs="Source Sans Pro Light"/>
          <w:sz w:val="18"/>
          <w:szCs w:val="18"/>
        </w:rPr>
        <w:t>d</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no</w:t>
      </w:r>
      <w:r w:rsidRPr="003905C2">
        <w:rPr>
          <w:rFonts w:eastAsia="Source Sans Pro Light" w:cs="Source Sans Pro Light"/>
          <w:sz w:val="18"/>
          <w:szCs w:val="18"/>
        </w:rPr>
        <w:t>t</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cha</w:t>
      </w:r>
      <w:r w:rsidRPr="003905C2">
        <w:rPr>
          <w:rFonts w:eastAsia="Source Sans Pro Light" w:cs="Source Sans Pro Light"/>
          <w:spacing w:val="-4"/>
          <w:sz w:val="18"/>
          <w:szCs w:val="18"/>
        </w:rPr>
        <w:t>rg</w:t>
      </w:r>
      <w:r w:rsidRPr="003905C2">
        <w:rPr>
          <w:rFonts w:eastAsia="Source Sans Pro Light" w:cs="Source Sans Pro Light"/>
          <w:spacing w:val="-2"/>
          <w:sz w:val="18"/>
          <w:szCs w:val="18"/>
        </w:rPr>
        <w:t>e</w:t>
      </w:r>
      <w:r w:rsidRPr="003905C2">
        <w:rPr>
          <w:rFonts w:eastAsia="Source Sans Pro Light" w:cs="Source Sans Pro Light"/>
          <w:sz w:val="18"/>
          <w:szCs w:val="18"/>
        </w:rPr>
        <w:t>d</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se</w:t>
      </w:r>
      <w:r w:rsidRPr="003905C2">
        <w:rPr>
          <w:rFonts w:eastAsia="Source Sans Pro Light" w:cs="Source Sans Pro Light"/>
          <w:spacing w:val="-5"/>
          <w:sz w:val="18"/>
          <w:szCs w:val="18"/>
        </w:rPr>
        <w:t>p</w:t>
      </w:r>
      <w:r w:rsidRPr="003905C2">
        <w:rPr>
          <w:rFonts w:eastAsia="Source Sans Pro Light" w:cs="Source Sans Pro Light"/>
          <w:spacing w:val="-2"/>
          <w:sz w:val="18"/>
          <w:szCs w:val="18"/>
        </w:rPr>
        <w:t>a</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w:t>
      </w:r>
      <w:r w:rsidRPr="003905C2">
        <w:rPr>
          <w:rFonts w:eastAsia="Source Sans Pro Light" w:cs="Source Sans Pro Light"/>
          <w:spacing w:val="-4"/>
          <w:sz w:val="18"/>
          <w:szCs w:val="18"/>
        </w:rPr>
        <w:t>t</w:t>
      </w:r>
      <w:r w:rsidRPr="003905C2">
        <w:rPr>
          <w:rFonts w:eastAsia="Source Sans Pro Light" w:cs="Source Sans Pro Light"/>
          <w:spacing w:val="-2"/>
          <w:sz w:val="18"/>
          <w:szCs w:val="18"/>
        </w:rPr>
        <w:t>el</w:t>
      </w:r>
      <w:r w:rsidRPr="003905C2">
        <w:rPr>
          <w:rFonts w:eastAsia="Source Sans Pro Light" w:cs="Source Sans Pro Light"/>
          <w:spacing w:val="-5"/>
          <w:sz w:val="18"/>
          <w:szCs w:val="18"/>
        </w:rPr>
        <w:t>y</w:t>
      </w:r>
      <w:r w:rsidRPr="003905C2">
        <w:rPr>
          <w:rFonts w:eastAsia="Source Sans Pro Light" w:cs="Source Sans Pro Light"/>
          <w:sz w:val="18"/>
          <w:szCs w:val="18"/>
        </w:rPr>
        <w:t>.</w:t>
      </w:r>
      <w:r w:rsidRPr="003905C2">
        <w:rPr>
          <w:rFonts w:eastAsia="Source Sans Pro Light" w:cs="Source Sans Pro Light"/>
          <w:spacing w:val="-4"/>
          <w:sz w:val="18"/>
          <w:szCs w:val="18"/>
        </w:rPr>
        <w:t xml:space="preserve"> </w:t>
      </w:r>
      <w:r w:rsidRPr="003905C2">
        <w:rPr>
          <w:rFonts w:eastAsia="Source Sans Pro Light" w:cs="Source Sans Pro Light"/>
          <w:spacing w:val="-11"/>
          <w:sz w:val="18"/>
          <w:szCs w:val="18"/>
        </w:rPr>
        <w:t>T</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ave</w:t>
      </w:r>
      <w:r w:rsidRPr="003905C2">
        <w:rPr>
          <w:rFonts w:eastAsia="Source Sans Pro Light" w:cs="Source Sans Pro Light"/>
          <w:sz w:val="18"/>
          <w:szCs w:val="18"/>
        </w:rPr>
        <w:t>l</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tim</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mus</w:t>
      </w:r>
      <w:r w:rsidRPr="003905C2">
        <w:rPr>
          <w:rFonts w:eastAsia="Source Sans Pro Light" w:cs="Source Sans Pro Light"/>
          <w:sz w:val="18"/>
          <w:szCs w:val="18"/>
        </w:rPr>
        <w:t>t</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be:</w:t>
      </w:r>
    </w:p>
    <w:p w14:paraId="4F6ED0A1" w14:textId="77777777" w:rsidR="008574C1" w:rsidRPr="003905C2" w:rsidRDefault="008574C1" w:rsidP="008574C1">
      <w:pPr>
        <w:pStyle w:val="ListParagraph"/>
        <w:numPr>
          <w:ilvl w:val="0"/>
          <w:numId w:val="4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3905C2">
        <w:rPr>
          <w:rFonts w:asciiTheme="minorHAnsi" w:eastAsia="Source Sans Pro Light" w:hAnsiTheme="minorHAnsi" w:cs="Source Sans Pro Light"/>
          <w:w w:val="106"/>
          <w:sz w:val="18"/>
          <w:szCs w:val="18"/>
        </w:rPr>
        <w:t>di</w:t>
      </w:r>
      <w:r w:rsidRPr="003905C2">
        <w:rPr>
          <w:rFonts w:asciiTheme="minorHAnsi" w:eastAsia="Source Sans Pro Light" w:hAnsiTheme="minorHAnsi" w:cs="Source Sans Pro Light"/>
          <w:spacing w:val="-2"/>
          <w:w w:val="106"/>
          <w:sz w:val="18"/>
          <w:szCs w:val="18"/>
        </w:rPr>
        <w:t>r</w:t>
      </w:r>
      <w:r w:rsidRPr="003905C2">
        <w:rPr>
          <w:rFonts w:asciiTheme="minorHAnsi" w:eastAsia="Source Sans Pro Light" w:hAnsiTheme="minorHAnsi" w:cs="Source Sans Pro Light"/>
          <w:w w:val="106"/>
          <w:sz w:val="18"/>
          <w:szCs w:val="18"/>
        </w:rPr>
        <w:t>ectly</w:t>
      </w:r>
      <w:r w:rsidRPr="003905C2">
        <w:rPr>
          <w:rFonts w:asciiTheme="minorHAnsi" w:eastAsia="Source Sans Pro Light" w:hAnsiTheme="minorHAnsi" w:cs="Source Sans Pro Light"/>
          <w:spacing w:val="-2"/>
          <w:w w:val="106"/>
          <w:sz w:val="18"/>
          <w:szCs w:val="18"/>
        </w:rPr>
        <w:t xml:space="preserve"> </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ela</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 xml:space="preserve">ed </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o the p</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ovision of cha</w:t>
      </w:r>
      <w:r w:rsidRPr="003905C2">
        <w:rPr>
          <w:rFonts w:asciiTheme="minorHAnsi" w:eastAsia="Source Sans Pro Light" w:hAnsiTheme="minorHAnsi" w:cs="Source Sans Pro Light"/>
          <w:spacing w:val="-2"/>
          <w:sz w:val="18"/>
          <w:szCs w:val="18"/>
        </w:rPr>
        <w:t>rg</w:t>
      </w:r>
      <w:r w:rsidRPr="003905C2">
        <w:rPr>
          <w:rFonts w:asciiTheme="minorHAnsi" w:eastAsia="Source Sans Pro Light" w:hAnsiTheme="minorHAnsi" w:cs="Source Sans Pro Light"/>
          <w:spacing w:val="-3"/>
          <w:sz w:val="18"/>
          <w:szCs w:val="18"/>
        </w:rPr>
        <w:t>e</w:t>
      </w:r>
      <w:r w:rsidRPr="003905C2">
        <w:rPr>
          <w:rFonts w:asciiTheme="minorHAnsi" w:eastAsia="Source Sans Pro Light" w:hAnsiTheme="minorHAnsi" w:cs="Source Sans Pro Light"/>
          <w:sz w:val="18"/>
          <w:szCs w:val="18"/>
        </w:rPr>
        <w:t>able fit</w:t>
      </w:r>
      <w:r w:rsidRPr="003905C2">
        <w:rPr>
          <w:rFonts w:asciiTheme="minorHAnsi" w:eastAsia="Source Sans Pro Light" w:hAnsiTheme="minorHAnsi" w:cs="Source Sans Pro Light"/>
          <w:spacing w:val="3"/>
          <w:sz w:val="18"/>
          <w:szCs w:val="18"/>
        </w:rPr>
        <w:t xml:space="preserve"> </w:t>
      </w:r>
      <w:r w:rsidRPr="003905C2">
        <w:rPr>
          <w:rFonts w:asciiTheme="minorHAnsi" w:eastAsia="Source Sans Pro Light" w:hAnsiTheme="minorHAnsi" w:cs="Source Sans Pro Light"/>
          <w:spacing w:val="-2"/>
          <w:sz w:val="18"/>
          <w:szCs w:val="18"/>
        </w:rPr>
        <w:t>f</w:t>
      </w:r>
      <w:r w:rsidRPr="003905C2">
        <w:rPr>
          <w:rFonts w:asciiTheme="minorHAnsi" w:eastAsia="Source Sans Pro Light" w:hAnsiTheme="minorHAnsi" w:cs="Source Sans Pro Light"/>
          <w:sz w:val="18"/>
          <w:szCs w:val="18"/>
        </w:rPr>
        <w:t>or work se</w:t>
      </w:r>
      <w:r w:rsidRPr="003905C2">
        <w:rPr>
          <w:rFonts w:asciiTheme="minorHAnsi" w:eastAsia="Source Sans Pro Light" w:hAnsiTheme="minorHAnsi" w:cs="Source Sans Pro Light"/>
          <w:spacing w:val="5"/>
          <w:sz w:val="18"/>
          <w:szCs w:val="18"/>
        </w:rPr>
        <w:t>r</w:t>
      </w:r>
      <w:r w:rsidRPr="003905C2">
        <w:rPr>
          <w:rFonts w:asciiTheme="minorHAnsi" w:eastAsia="Source Sans Pro Light" w:hAnsiTheme="minorHAnsi" w:cs="Source Sans Pro Light"/>
          <w:sz w:val="18"/>
          <w:szCs w:val="18"/>
        </w:rPr>
        <w:t>vi</w:t>
      </w:r>
      <w:r w:rsidRPr="003905C2">
        <w:rPr>
          <w:rFonts w:asciiTheme="minorHAnsi" w:eastAsia="Source Sans Pro Light" w:hAnsiTheme="minorHAnsi" w:cs="Source Sans Pro Light"/>
          <w:spacing w:val="-3"/>
          <w:sz w:val="18"/>
          <w:szCs w:val="18"/>
        </w:rPr>
        <w:t>c</w:t>
      </w:r>
      <w:r w:rsidRPr="003905C2">
        <w:rPr>
          <w:rFonts w:asciiTheme="minorHAnsi" w:eastAsia="Source Sans Pro Light" w:hAnsiTheme="minorHAnsi" w:cs="Source Sans Pro Light"/>
          <w:sz w:val="18"/>
          <w:szCs w:val="18"/>
        </w:rPr>
        <w:t xml:space="preserve">es </w:t>
      </w:r>
      <w:r w:rsidRPr="003905C2">
        <w:rPr>
          <w:rFonts w:asciiTheme="minorHAnsi" w:eastAsia="Source Sans Pro Light" w:hAnsiTheme="minorHAnsi" w:cs="Source Sans Pro Light"/>
          <w:spacing w:val="-2"/>
          <w:position w:val="1"/>
          <w:sz w:val="18"/>
          <w:szCs w:val="18"/>
        </w:rPr>
        <w:t>f</w:t>
      </w:r>
      <w:r w:rsidRPr="003905C2">
        <w:rPr>
          <w:rFonts w:asciiTheme="minorHAnsi" w:eastAsia="Source Sans Pro Light" w:hAnsiTheme="minorHAnsi" w:cs="Source Sans Pro Light"/>
          <w:position w:val="1"/>
          <w:sz w:val="18"/>
          <w:szCs w:val="18"/>
        </w:rPr>
        <w:t xml:space="preserve">or a </w:t>
      </w:r>
      <w:r w:rsidRPr="003905C2">
        <w:rPr>
          <w:rFonts w:asciiTheme="minorHAnsi" w:eastAsia="Source Sans Pro Light" w:hAnsiTheme="minorHAnsi" w:cs="Source Sans Pro Light"/>
          <w:spacing w:val="-2"/>
          <w:position w:val="1"/>
          <w:sz w:val="18"/>
          <w:szCs w:val="18"/>
        </w:rPr>
        <w:t>r</w:t>
      </w:r>
      <w:r w:rsidRPr="003905C2">
        <w:rPr>
          <w:rFonts w:asciiTheme="minorHAnsi" w:eastAsia="Source Sans Pro Light" w:hAnsiTheme="minorHAnsi" w:cs="Source Sans Pro Light"/>
          <w:position w:val="1"/>
          <w:sz w:val="18"/>
          <w:szCs w:val="18"/>
        </w:rPr>
        <w:t>e</w:t>
      </w:r>
      <w:r w:rsidRPr="003905C2">
        <w:rPr>
          <w:rFonts w:asciiTheme="minorHAnsi" w:eastAsia="Source Sans Pro Light" w:hAnsiTheme="minorHAnsi" w:cs="Source Sans Pro Light"/>
          <w:spacing w:val="-2"/>
          <w:position w:val="1"/>
          <w:sz w:val="18"/>
          <w:szCs w:val="18"/>
        </w:rPr>
        <w:t>f</w:t>
      </w:r>
      <w:r w:rsidRPr="003905C2">
        <w:rPr>
          <w:rFonts w:asciiTheme="minorHAnsi" w:eastAsia="Source Sans Pro Light" w:hAnsiTheme="minorHAnsi" w:cs="Source Sans Pro Light"/>
          <w:position w:val="1"/>
          <w:sz w:val="18"/>
          <w:szCs w:val="18"/>
        </w:rPr>
        <w:t>er</w:t>
      </w:r>
      <w:r w:rsidRPr="003905C2">
        <w:rPr>
          <w:rFonts w:asciiTheme="minorHAnsi" w:eastAsia="Source Sans Pro Light" w:hAnsiTheme="minorHAnsi" w:cs="Source Sans Pro Light"/>
          <w:spacing w:val="-2"/>
          <w:position w:val="1"/>
          <w:sz w:val="18"/>
          <w:szCs w:val="18"/>
        </w:rPr>
        <w:t>r</w:t>
      </w:r>
      <w:r w:rsidRPr="003905C2">
        <w:rPr>
          <w:rFonts w:asciiTheme="minorHAnsi" w:eastAsia="Source Sans Pro Light" w:hAnsiTheme="minorHAnsi" w:cs="Source Sans Pro Light"/>
          <w:position w:val="1"/>
          <w:sz w:val="18"/>
          <w:szCs w:val="18"/>
        </w:rPr>
        <w:t>ed wor</w:t>
      </w:r>
      <w:r w:rsidRPr="003905C2">
        <w:rPr>
          <w:rFonts w:asciiTheme="minorHAnsi" w:eastAsia="Source Sans Pro Light" w:hAnsiTheme="minorHAnsi" w:cs="Source Sans Pro Light"/>
          <w:spacing w:val="-2"/>
          <w:position w:val="1"/>
          <w:sz w:val="18"/>
          <w:szCs w:val="18"/>
        </w:rPr>
        <w:t>k</w:t>
      </w:r>
      <w:r w:rsidRPr="003905C2">
        <w:rPr>
          <w:rFonts w:asciiTheme="minorHAnsi" w:eastAsia="Source Sans Pro Light" w:hAnsiTheme="minorHAnsi" w:cs="Source Sans Pro Light"/>
          <w:position w:val="1"/>
          <w:sz w:val="18"/>
          <w:szCs w:val="18"/>
        </w:rPr>
        <w:t>e</w:t>
      </w:r>
      <w:r w:rsidRPr="003905C2">
        <w:rPr>
          <w:rFonts w:asciiTheme="minorHAnsi" w:eastAsia="Source Sans Pro Light" w:hAnsiTheme="minorHAnsi" w:cs="Source Sans Pro Light"/>
          <w:spacing w:val="-7"/>
          <w:position w:val="1"/>
          <w:sz w:val="18"/>
          <w:szCs w:val="18"/>
        </w:rPr>
        <w:t>r</w:t>
      </w:r>
      <w:r w:rsidRPr="003905C2">
        <w:rPr>
          <w:rFonts w:asciiTheme="minorHAnsi" w:eastAsia="Source Sans Pro Light" w:hAnsiTheme="minorHAnsi" w:cs="Source Sans Pro Light"/>
          <w:position w:val="1"/>
          <w:sz w:val="18"/>
          <w:szCs w:val="18"/>
        </w:rPr>
        <w:t xml:space="preserve">, as described in this </w:t>
      </w:r>
      <w:r w:rsidRPr="003905C2">
        <w:rPr>
          <w:rFonts w:asciiTheme="minorHAnsi" w:eastAsia="Source Sans Pro Light" w:hAnsiTheme="minorHAnsi" w:cs="Source Sans Pro Light"/>
          <w:spacing w:val="-2"/>
          <w:position w:val="1"/>
          <w:sz w:val="18"/>
          <w:szCs w:val="18"/>
        </w:rPr>
        <w:t>f</w:t>
      </w:r>
      <w:r w:rsidRPr="003905C2">
        <w:rPr>
          <w:rFonts w:asciiTheme="minorHAnsi" w:eastAsia="Source Sans Pro Light" w:hAnsiTheme="minorHAnsi" w:cs="Source Sans Pro Light"/>
          <w:position w:val="1"/>
          <w:sz w:val="18"/>
          <w:szCs w:val="18"/>
        </w:rPr>
        <w:t>ee schedule</w:t>
      </w:r>
    </w:p>
    <w:p w14:paraId="694692CB" w14:textId="77777777" w:rsidR="008574C1" w:rsidRPr="003905C2" w:rsidRDefault="008574C1" w:rsidP="008574C1">
      <w:pPr>
        <w:pStyle w:val="ListParagraph"/>
        <w:numPr>
          <w:ilvl w:val="0"/>
          <w:numId w:val="4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3905C2">
        <w:rPr>
          <w:rFonts w:asciiTheme="minorHAnsi" w:eastAsia="Source Sans Pro Light" w:hAnsiTheme="minorHAnsi" w:cs="Source Sans Pro Light"/>
          <w:w w:val="104"/>
          <w:sz w:val="18"/>
          <w:szCs w:val="18"/>
        </w:rPr>
        <w:t>documen</w:t>
      </w:r>
      <w:r w:rsidRPr="003905C2">
        <w:rPr>
          <w:rFonts w:asciiTheme="minorHAnsi" w:eastAsia="Source Sans Pro Light" w:hAnsiTheme="minorHAnsi" w:cs="Source Sans Pro Light"/>
          <w:spacing w:val="-2"/>
          <w:w w:val="104"/>
          <w:sz w:val="18"/>
          <w:szCs w:val="18"/>
        </w:rPr>
        <w:t>t</w:t>
      </w:r>
      <w:r w:rsidRPr="003905C2">
        <w:rPr>
          <w:rFonts w:asciiTheme="minorHAnsi" w:eastAsia="Source Sans Pro Light" w:hAnsiTheme="minorHAnsi" w:cs="Source Sans Pro Light"/>
          <w:w w:val="104"/>
          <w:sz w:val="18"/>
          <w:szCs w:val="18"/>
        </w:rPr>
        <w:t xml:space="preserve">ed </w:t>
      </w:r>
      <w:r w:rsidRPr="003905C2">
        <w:rPr>
          <w:rFonts w:asciiTheme="minorHAnsi" w:eastAsia="Source Sans Pro Light" w:hAnsiTheme="minorHAnsi" w:cs="Source Sans Pro Light"/>
          <w:sz w:val="18"/>
          <w:szCs w:val="18"/>
        </w:rPr>
        <w:t>in the wor</w:t>
      </w:r>
      <w:r w:rsidRPr="003905C2">
        <w:rPr>
          <w:rFonts w:asciiTheme="minorHAnsi" w:eastAsia="Source Sans Pro Light" w:hAnsiTheme="minorHAnsi" w:cs="Source Sans Pro Light"/>
          <w:spacing w:val="-2"/>
          <w:sz w:val="18"/>
          <w:szCs w:val="18"/>
        </w:rPr>
        <w:t>k</w:t>
      </w:r>
      <w:r w:rsidRPr="003905C2">
        <w:rPr>
          <w:rFonts w:asciiTheme="minorHAnsi" w:eastAsia="Source Sans Pro Light" w:hAnsiTheme="minorHAnsi" w:cs="Source Sans Pro Light"/>
          <w:sz w:val="18"/>
          <w:szCs w:val="18"/>
        </w:rPr>
        <w:t>er</w:t>
      </w:r>
      <w:r w:rsidRPr="003905C2">
        <w:rPr>
          <w:rFonts w:asciiTheme="minorHAnsi" w:eastAsia="Source Sans Pro Light" w:hAnsiTheme="minorHAnsi" w:cs="Source Sans Pro Light"/>
          <w:spacing w:val="-10"/>
          <w:sz w:val="18"/>
          <w:szCs w:val="18"/>
        </w:rPr>
        <w:t>’</w:t>
      </w:r>
      <w:r w:rsidRPr="003905C2">
        <w:rPr>
          <w:rFonts w:asciiTheme="minorHAnsi" w:eastAsia="Source Sans Pro Light" w:hAnsiTheme="minorHAnsi" w:cs="Source Sans Pro Light"/>
          <w:sz w:val="18"/>
          <w:szCs w:val="18"/>
        </w:rPr>
        <w:t xml:space="preserve">s </w:t>
      </w:r>
      <w:r w:rsidRPr="003905C2">
        <w:rPr>
          <w:rFonts w:asciiTheme="minorHAnsi" w:eastAsia="Source Sans Pro Light" w:hAnsiTheme="minorHAnsi" w:cs="Source Sans Pro Light"/>
          <w:spacing w:val="-2"/>
          <w:sz w:val="18"/>
          <w:szCs w:val="18"/>
        </w:rPr>
        <w:t>c</w:t>
      </w:r>
      <w:r w:rsidRPr="003905C2">
        <w:rPr>
          <w:rFonts w:asciiTheme="minorHAnsi" w:eastAsia="Source Sans Pro Light" w:hAnsiTheme="minorHAnsi" w:cs="Source Sans Pro Light"/>
          <w:sz w:val="18"/>
          <w:szCs w:val="18"/>
        </w:rPr>
        <w:t>ase file</w:t>
      </w:r>
      <w:r w:rsidRPr="003905C2">
        <w:rPr>
          <w:rFonts w:asciiTheme="minorHAnsi" w:eastAsia="Source Sans Pro Light" w:hAnsiTheme="minorHAnsi" w:cs="Source Sans Pro Light"/>
          <w:spacing w:val="2"/>
          <w:sz w:val="18"/>
          <w:szCs w:val="18"/>
        </w:rPr>
        <w:t xml:space="preserve"> </w:t>
      </w:r>
      <w:r w:rsidRPr="003905C2">
        <w:rPr>
          <w:rFonts w:asciiTheme="minorHAnsi" w:eastAsia="Source Sans Pro Light" w:hAnsiTheme="minorHAnsi" w:cs="Source Sans Pro Light"/>
          <w:sz w:val="18"/>
          <w:szCs w:val="18"/>
        </w:rPr>
        <w:t xml:space="preserve">including purpose, origin, </w:t>
      </w:r>
      <w:r w:rsidRPr="003905C2">
        <w:rPr>
          <w:rFonts w:asciiTheme="minorHAnsi" w:eastAsia="Source Sans Pro Light" w:hAnsiTheme="minorHAnsi" w:cs="Source Sans Pro Light"/>
          <w:position w:val="1"/>
          <w:sz w:val="18"/>
          <w:szCs w:val="18"/>
        </w:rPr>
        <w:t>destination, t</w:t>
      </w:r>
      <w:r w:rsidRPr="003905C2">
        <w:rPr>
          <w:rFonts w:asciiTheme="minorHAnsi" w:eastAsia="Source Sans Pro Light" w:hAnsiTheme="minorHAnsi" w:cs="Source Sans Pro Light"/>
          <w:spacing w:val="-4"/>
          <w:position w:val="1"/>
          <w:sz w:val="18"/>
          <w:szCs w:val="18"/>
        </w:rPr>
        <w:t>r</w:t>
      </w:r>
      <w:r w:rsidRPr="003905C2">
        <w:rPr>
          <w:rFonts w:asciiTheme="minorHAnsi" w:eastAsia="Source Sans Pro Light" w:hAnsiTheme="minorHAnsi" w:cs="Source Sans Pro Light"/>
          <w:position w:val="1"/>
          <w:sz w:val="18"/>
          <w:szCs w:val="18"/>
        </w:rPr>
        <w:t>avel time in minu</w:t>
      </w:r>
      <w:r w:rsidRPr="003905C2">
        <w:rPr>
          <w:rFonts w:asciiTheme="minorHAnsi" w:eastAsia="Source Sans Pro Light" w:hAnsiTheme="minorHAnsi" w:cs="Source Sans Pro Light"/>
          <w:spacing w:val="-2"/>
          <w:position w:val="1"/>
          <w:sz w:val="18"/>
          <w:szCs w:val="18"/>
        </w:rPr>
        <w:t>t</w:t>
      </w:r>
      <w:r w:rsidRPr="003905C2">
        <w:rPr>
          <w:rFonts w:asciiTheme="minorHAnsi" w:eastAsia="Source Sans Pro Light" w:hAnsiTheme="minorHAnsi" w:cs="Source Sans Pro Light"/>
          <w:position w:val="1"/>
          <w:sz w:val="18"/>
          <w:szCs w:val="18"/>
        </w:rPr>
        <w:t xml:space="preserve">es, including </w:t>
      </w:r>
      <w:r w:rsidRPr="003905C2">
        <w:rPr>
          <w:rFonts w:asciiTheme="minorHAnsi" w:eastAsia="Source Sans Pro Light" w:hAnsiTheme="minorHAnsi" w:cs="Source Sans Pro Light"/>
          <w:spacing w:val="-2"/>
          <w:position w:val="1"/>
          <w:sz w:val="18"/>
          <w:szCs w:val="18"/>
        </w:rPr>
        <w:t>ret</w:t>
      </w:r>
      <w:r w:rsidRPr="003905C2">
        <w:rPr>
          <w:rFonts w:asciiTheme="minorHAnsi" w:eastAsia="Source Sans Pro Light" w:hAnsiTheme="minorHAnsi" w:cs="Source Sans Pro Light"/>
          <w:position w:val="1"/>
          <w:sz w:val="18"/>
          <w:szCs w:val="18"/>
        </w:rPr>
        <w:t>urn</w:t>
      </w:r>
    </w:p>
    <w:p w14:paraId="537A5B93" w14:textId="77777777" w:rsidR="008574C1" w:rsidRPr="003905C2" w:rsidRDefault="008574C1" w:rsidP="008574C1">
      <w:pPr>
        <w:pStyle w:val="ListParagraph"/>
        <w:numPr>
          <w:ilvl w:val="0"/>
          <w:numId w:val="42"/>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905C2">
        <w:rPr>
          <w:rFonts w:asciiTheme="minorHAnsi" w:eastAsia="Source Sans Pro Light" w:hAnsiTheme="minorHAnsi" w:cs="Source Sans Pro Light"/>
          <w:w w:val="106"/>
          <w:sz w:val="18"/>
          <w:szCs w:val="18"/>
        </w:rPr>
        <w:t>divided</w:t>
      </w:r>
      <w:r w:rsidRPr="003905C2">
        <w:rPr>
          <w:rFonts w:asciiTheme="minorHAnsi" w:eastAsia="Source Sans Pro Light" w:hAnsiTheme="minorHAnsi" w:cs="Source Sans Pro Light"/>
          <w:spacing w:val="-2"/>
          <w:w w:val="106"/>
          <w:sz w:val="18"/>
          <w:szCs w:val="18"/>
        </w:rPr>
        <w:t xml:space="preserve"> </w:t>
      </w:r>
      <w:r w:rsidRPr="003905C2">
        <w:rPr>
          <w:rFonts w:asciiTheme="minorHAnsi" w:eastAsia="Source Sans Pro Light" w:hAnsiTheme="minorHAnsi" w:cs="Source Sans Pro Light"/>
          <w:sz w:val="18"/>
          <w:szCs w:val="18"/>
        </w:rPr>
        <w:t>p</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oportiona</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ely b</w:t>
      </w:r>
      <w:r w:rsidRPr="003905C2">
        <w:rPr>
          <w:rFonts w:asciiTheme="minorHAnsi" w:eastAsia="Source Sans Pro Light" w:hAnsiTheme="minorHAnsi" w:cs="Source Sans Pro Light"/>
          <w:spacing w:val="-2"/>
          <w:sz w:val="18"/>
          <w:szCs w:val="18"/>
        </w:rPr>
        <w:t>e</w:t>
      </w:r>
      <w:r w:rsidRPr="003905C2">
        <w:rPr>
          <w:rFonts w:asciiTheme="minorHAnsi" w:eastAsia="Source Sans Pro Light" w:hAnsiTheme="minorHAnsi" w:cs="Source Sans Pro Light"/>
          <w:sz w:val="18"/>
          <w:szCs w:val="18"/>
        </w:rPr>
        <w:t xml:space="preserve">tween </w:t>
      </w:r>
      <w:r w:rsidRPr="003905C2">
        <w:rPr>
          <w:rFonts w:asciiTheme="minorHAnsi" w:eastAsia="Source Sans Pro Light" w:hAnsiTheme="minorHAnsi" w:cs="Source Sans Pro Light"/>
          <w:spacing w:val="-3"/>
          <w:sz w:val="18"/>
          <w:szCs w:val="18"/>
        </w:rPr>
        <w:t>e</w:t>
      </w:r>
      <w:r w:rsidRPr="003905C2">
        <w:rPr>
          <w:rFonts w:asciiTheme="minorHAnsi" w:eastAsia="Source Sans Pro Light" w:hAnsiTheme="minorHAnsi" w:cs="Source Sans Pro Light"/>
          <w:sz w:val="18"/>
          <w:szCs w:val="18"/>
        </w:rPr>
        <w:t>ach wor</w:t>
      </w:r>
      <w:r w:rsidRPr="003905C2">
        <w:rPr>
          <w:rFonts w:asciiTheme="minorHAnsi" w:eastAsia="Source Sans Pro Light" w:hAnsiTheme="minorHAnsi" w:cs="Source Sans Pro Light"/>
          <w:spacing w:val="-2"/>
          <w:sz w:val="18"/>
          <w:szCs w:val="18"/>
        </w:rPr>
        <w:t>k</w:t>
      </w:r>
      <w:r w:rsidRPr="003905C2">
        <w:rPr>
          <w:rFonts w:asciiTheme="minorHAnsi" w:eastAsia="Source Sans Pro Light" w:hAnsiTheme="minorHAnsi" w:cs="Source Sans Pro Light"/>
          <w:sz w:val="18"/>
          <w:szCs w:val="18"/>
        </w:rPr>
        <w:t>er whe</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e t</w:t>
      </w:r>
      <w:r w:rsidRPr="003905C2">
        <w:rPr>
          <w:rFonts w:asciiTheme="minorHAnsi" w:eastAsia="Source Sans Pro Light" w:hAnsiTheme="minorHAnsi" w:cs="Source Sans Pro Light"/>
          <w:spacing w:val="-4"/>
          <w:sz w:val="18"/>
          <w:szCs w:val="18"/>
        </w:rPr>
        <w:t>r</w:t>
      </w:r>
      <w:r w:rsidRPr="003905C2">
        <w:rPr>
          <w:rFonts w:asciiTheme="minorHAnsi" w:eastAsia="Source Sans Pro Light" w:hAnsiTheme="minorHAnsi" w:cs="Source Sans Pro Light"/>
          <w:sz w:val="18"/>
          <w:szCs w:val="18"/>
        </w:rPr>
        <w:t>avel involves p</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ovision of se</w:t>
      </w:r>
      <w:r w:rsidRPr="003905C2">
        <w:rPr>
          <w:rFonts w:asciiTheme="minorHAnsi" w:eastAsia="Source Sans Pro Light" w:hAnsiTheme="minorHAnsi" w:cs="Source Sans Pro Light"/>
          <w:spacing w:val="5"/>
          <w:sz w:val="18"/>
          <w:szCs w:val="18"/>
        </w:rPr>
        <w:t>r</w:t>
      </w:r>
      <w:r w:rsidRPr="003905C2">
        <w:rPr>
          <w:rFonts w:asciiTheme="minorHAnsi" w:eastAsia="Source Sans Pro Light" w:hAnsiTheme="minorHAnsi" w:cs="Source Sans Pro Light"/>
          <w:sz w:val="18"/>
          <w:szCs w:val="18"/>
        </w:rPr>
        <w:t>vi</w:t>
      </w:r>
      <w:r w:rsidRPr="003905C2">
        <w:rPr>
          <w:rFonts w:asciiTheme="minorHAnsi" w:eastAsia="Source Sans Pro Light" w:hAnsiTheme="minorHAnsi" w:cs="Source Sans Pro Light"/>
          <w:spacing w:val="-3"/>
          <w:sz w:val="18"/>
          <w:szCs w:val="18"/>
        </w:rPr>
        <w:t>c</w:t>
      </w:r>
      <w:r w:rsidRPr="003905C2">
        <w:rPr>
          <w:rFonts w:asciiTheme="minorHAnsi" w:eastAsia="Source Sans Pro Light" w:hAnsiTheme="minorHAnsi" w:cs="Source Sans Pro Light"/>
          <w:sz w:val="18"/>
          <w:szCs w:val="18"/>
        </w:rPr>
        <w:t xml:space="preserve">es </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o multiple wor</w:t>
      </w:r>
      <w:r w:rsidRPr="003905C2">
        <w:rPr>
          <w:rFonts w:asciiTheme="minorHAnsi" w:eastAsia="Source Sans Pro Light" w:hAnsiTheme="minorHAnsi" w:cs="Source Sans Pro Light"/>
          <w:spacing w:val="-2"/>
          <w:sz w:val="18"/>
          <w:szCs w:val="18"/>
        </w:rPr>
        <w:t>k</w:t>
      </w:r>
      <w:r w:rsidRPr="003905C2">
        <w:rPr>
          <w:rFonts w:asciiTheme="minorHAnsi" w:eastAsia="Source Sans Pro Light" w:hAnsiTheme="minorHAnsi" w:cs="Source Sans Pro Light"/>
          <w:sz w:val="18"/>
          <w:szCs w:val="18"/>
        </w:rPr>
        <w:t>e</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s.</w:t>
      </w:r>
    </w:p>
    <w:p w14:paraId="1817EA7A" w14:textId="77777777" w:rsidR="008574C1" w:rsidRDefault="008574C1" w:rsidP="008574C1">
      <w:pPr>
        <w:spacing w:before="120" w:after="60" w:line="264" w:lineRule="auto"/>
        <w:ind w:right="-20"/>
        <w:jc w:val="left"/>
        <w:rPr>
          <w:rFonts w:eastAsia="Source Sans Pro Light" w:cs="Source Sans Pro Light"/>
          <w:sz w:val="18"/>
          <w:szCs w:val="18"/>
        </w:rPr>
      </w:pPr>
      <w:r w:rsidRPr="003905C2">
        <w:rPr>
          <w:rFonts w:eastAsia="Source Sans Pro" w:cs="Source Sans Pro"/>
          <w:b/>
          <w:bCs/>
          <w:sz w:val="18"/>
          <w:szCs w:val="18"/>
        </w:rPr>
        <w:t>No</w:t>
      </w:r>
      <w:r w:rsidRPr="003905C2">
        <w:rPr>
          <w:rFonts w:eastAsia="Source Sans Pro" w:cs="Source Sans Pro"/>
          <w:b/>
          <w:bCs/>
          <w:spacing w:val="-2"/>
          <w:sz w:val="18"/>
          <w:szCs w:val="18"/>
        </w:rPr>
        <w:t>t</w:t>
      </w:r>
      <w:r w:rsidRPr="003905C2">
        <w:rPr>
          <w:rFonts w:eastAsia="Source Sans Pro" w:cs="Source Sans Pro"/>
          <w:b/>
          <w:bCs/>
          <w:sz w:val="18"/>
          <w:szCs w:val="18"/>
        </w:rPr>
        <w:t xml:space="preserve">e: </w:t>
      </w:r>
      <w:r w:rsidRPr="003905C2">
        <w:rPr>
          <w:rFonts w:eastAsia="Source Sans Pro Light" w:cs="Source Sans Pro Light"/>
          <w:sz w:val="18"/>
          <w:szCs w:val="18"/>
        </w:rPr>
        <w:t>Additional in</w:t>
      </w:r>
      <w:r w:rsidRPr="003905C2">
        <w:rPr>
          <w:rFonts w:eastAsia="Source Sans Pro Light" w:cs="Source Sans Pro Light"/>
          <w:spacing w:val="-2"/>
          <w:sz w:val="18"/>
          <w:szCs w:val="18"/>
        </w:rPr>
        <w:t>f</w:t>
      </w:r>
      <w:r w:rsidRPr="003905C2">
        <w:rPr>
          <w:rFonts w:eastAsia="Source Sans Pro Light" w:cs="Source Sans Pro Light"/>
          <w:sz w:val="18"/>
          <w:szCs w:val="18"/>
        </w:rPr>
        <w:t>ormation is lo</w:t>
      </w:r>
      <w:r w:rsidRPr="003905C2">
        <w:rPr>
          <w:rFonts w:eastAsia="Source Sans Pro Light" w:cs="Source Sans Pro Light"/>
          <w:spacing w:val="-2"/>
          <w:sz w:val="18"/>
          <w:szCs w:val="18"/>
        </w:rPr>
        <w:t>c</w:t>
      </w:r>
      <w:r w:rsidRPr="003905C2">
        <w:rPr>
          <w:rFonts w:eastAsia="Source Sans Pro Light" w:cs="Source Sans Pro Light"/>
          <w:sz w:val="18"/>
          <w:szCs w:val="18"/>
        </w:rPr>
        <w:t>a</w:t>
      </w:r>
      <w:r w:rsidRPr="003905C2">
        <w:rPr>
          <w:rFonts w:eastAsia="Source Sans Pro Light" w:cs="Source Sans Pro Light"/>
          <w:spacing w:val="-2"/>
          <w:sz w:val="18"/>
          <w:szCs w:val="18"/>
        </w:rPr>
        <w:t>t</w:t>
      </w:r>
      <w:r w:rsidRPr="003905C2">
        <w:rPr>
          <w:rFonts w:eastAsia="Source Sans Pro Light" w:cs="Source Sans Pro Light"/>
          <w:sz w:val="18"/>
          <w:szCs w:val="18"/>
        </w:rPr>
        <w:t>ed in</w:t>
      </w:r>
      <w:r>
        <w:rPr>
          <w:rFonts w:eastAsia="Source Sans Pro Light" w:cs="Source Sans Pro Light"/>
          <w:sz w:val="18"/>
          <w:szCs w:val="18"/>
        </w:rPr>
        <w:t xml:space="preserve"> the I</w:t>
      </w:r>
      <w:r w:rsidRPr="003905C2">
        <w:rPr>
          <w:rFonts w:eastAsia="Source Sans Pro Light" w:cs="Source Sans Pro Light"/>
          <w:sz w:val="18"/>
          <w:szCs w:val="18"/>
        </w:rPr>
        <w:t>nvoicing</w:t>
      </w:r>
      <w:r>
        <w:rPr>
          <w:rFonts w:eastAsia="Source Sans Pro Light" w:cs="Source Sans Pro Light"/>
          <w:sz w:val="18"/>
          <w:szCs w:val="18"/>
        </w:rPr>
        <w:t xml:space="preserve"> Information</w:t>
      </w:r>
      <w:r w:rsidRPr="003905C2">
        <w:rPr>
          <w:rFonts w:eastAsia="Source Sans Pro Light" w:cs="Source Sans Pro Light"/>
          <w:sz w:val="18"/>
          <w:szCs w:val="18"/>
        </w:rPr>
        <w:t xml:space="preserve"> section.</w:t>
      </w:r>
    </w:p>
    <w:p w14:paraId="688AF627" w14:textId="77777777" w:rsidR="008574C1" w:rsidRPr="003905C2" w:rsidRDefault="008574C1" w:rsidP="008574C1">
      <w:pPr>
        <w:spacing w:before="120" w:after="60" w:line="264" w:lineRule="auto"/>
        <w:ind w:right="-20"/>
        <w:jc w:val="left"/>
        <w:rPr>
          <w:rFonts w:eastAsia="Source Sans Pro Light" w:cs="Source Sans Pro Light"/>
          <w:sz w:val="18"/>
          <w:szCs w:val="18"/>
        </w:rPr>
      </w:pPr>
    </w:p>
    <w:p w14:paraId="361219F9" w14:textId="77777777" w:rsidR="008574C1" w:rsidRDefault="008574C1" w:rsidP="008574C1">
      <w:pPr>
        <w:pStyle w:val="HStyle"/>
      </w:pPr>
      <w:bookmarkStart w:id="28" w:name="_Toc200983906"/>
      <w:r>
        <w:t>Additional</w:t>
      </w:r>
      <w:r>
        <w:rPr>
          <w:spacing w:val="-17"/>
        </w:rPr>
        <w:t xml:space="preserve"> </w:t>
      </w:r>
      <w:r>
        <w:rPr>
          <w:spacing w:val="-11"/>
        </w:rPr>
        <w:t>re</w:t>
      </w:r>
      <w:r>
        <w:t>gional</w:t>
      </w:r>
      <w:r>
        <w:rPr>
          <w:spacing w:val="-17"/>
        </w:rPr>
        <w:t xml:space="preserve"> </w:t>
      </w:r>
      <w:r>
        <w:t>t</w:t>
      </w:r>
      <w:r>
        <w:rPr>
          <w:spacing w:val="-15"/>
        </w:rPr>
        <w:t>r</w:t>
      </w:r>
      <w:r>
        <w:t>a</w:t>
      </w:r>
      <w:r>
        <w:rPr>
          <w:spacing w:val="-10"/>
        </w:rPr>
        <w:t>v</w:t>
      </w:r>
      <w:r>
        <w:t>el</w:t>
      </w:r>
      <w:r>
        <w:rPr>
          <w:spacing w:val="-17"/>
        </w:rPr>
        <w:t xml:space="preserve"> </w:t>
      </w:r>
      <w:r>
        <w:t>(</w:t>
      </w:r>
      <w:r>
        <w:rPr>
          <w:spacing w:val="-10"/>
        </w:rPr>
        <w:t>F</w:t>
      </w:r>
      <w:r>
        <w:t>W901A)</w:t>
      </w:r>
      <w:bookmarkEnd w:id="28"/>
    </w:p>
    <w:p w14:paraId="6F7B3D32" w14:textId="77777777" w:rsidR="008574C1" w:rsidRPr="00D740C4" w:rsidRDefault="008574C1" w:rsidP="008574C1">
      <w:pPr>
        <w:spacing w:before="120" w:after="60" w:line="264" w:lineRule="auto"/>
        <w:ind w:right="41"/>
        <w:jc w:val="left"/>
        <w:rPr>
          <w:rFonts w:eastAsia="Source Sans Pro Light" w:cs="Source Sans Pro Light"/>
          <w:sz w:val="18"/>
          <w:szCs w:val="18"/>
        </w:rPr>
      </w:pPr>
      <w:r w:rsidRPr="00D740C4">
        <w:rPr>
          <w:rFonts w:eastAsia="Source Sans Pro Light" w:cs="Source Sans Pro Light"/>
          <w:sz w:val="18"/>
          <w:szCs w:val="18"/>
        </w:rPr>
        <w:t xml:space="preserve">The </w:t>
      </w:r>
      <w:r>
        <w:rPr>
          <w:rFonts w:eastAsia="Source Sans Pro Light" w:cs="Source Sans Pro Light"/>
          <w:spacing w:val="-2"/>
          <w:sz w:val="18"/>
          <w:szCs w:val="18"/>
        </w:rPr>
        <w:t>claims manager</w:t>
      </w:r>
      <w:r w:rsidRPr="00D740C4">
        <w:rPr>
          <w:rFonts w:eastAsia="Source Sans Pro Light" w:cs="Source Sans Pro Light"/>
          <w:sz w:val="18"/>
          <w:szCs w:val="18"/>
        </w:rPr>
        <w:t xml:space="preserve"> may app</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ove additional </w:t>
      </w:r>
      <w:r w:rsidRPr="00D740C4">
        <w:rPr>
          <w:rFonts w:eastAsia="Source Sans Pro Light" w:cs="Source Sans Pro Light"/>
          <w:spacing w:val="-2"/>
          <w:sz w:val="18"/>
          <w:szCs w:val="18"/>
        </w:rPr>
        <w:t>re</w:t>
      </w:r>
      <w:r w:rsidRPr="00D740C4">
        <w:rPr>
          <w:rFonts w:eastAsia="Source Sans Pro Light" w:cs="Source Sans Pro Light"/>
          <w:sz w:val="18"/>
          <w:szCs w:val="18"/>
        </w:rPr>
        <w:t>gional t</w:t>
      </w:r>
      <w:r w:rsidRPr="00D740C4">
        <w:rPr>
          <w:rFonts w:eastAsia="Source Sans Pro Light" w:cs="Source Sans Pro Light"/>
          <w:spacing w:val="-4"/>
          <w:sz w:val="18"/>
          <w:szCs w:val="18"/>
        </w:rPr>
        <w:t>r</w:t>
      </w:r>
      <w:r w:rsidRPr="00D740C4">
        <w:rPr>
          <w:rFonts w:eastAsia="Source Sans Pro Light" w:cs="Source Sans Pro Light"/>
          <w:sz w:val="18"/>
          <w:szCs w:val="18"/>
        </w:rPr>
        <w:t xml:space="preserve">avel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up </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o </w:t>
      </w:r>
      <w:r w:rsidRPr="00D740C4">
        <w:rPr>
          <w:rFonts w:eastAsia="Source Sans Pro Light" w:cs="Source Sans Pro Light"/>
          <w:w w:val="101"/>
          <w:sz w:val="18"/>
          <w:szCs w:val="18"/>
        </w:rPr>
        <w:t xml:space="preserve">five </w:t>
      </w:r>
      <w:r w:rsidRPr="00D740C4">
        <w:rPr>
          <w:rFonts w:eastAsia="Source Sans Pro Light" w:cs="Source Sans Pro Light"/>
          <w:sz w:val="18"/>
          <w:szCs w:val="18"/>
        </w:rPr>
        <w:t>additional hou</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s at a time (up </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o a </w:t>
      </w:r>
      <w:r w:rsidRPr="00D740C4">
        <w:rPr>
          <w:rFonts w:eastAsia="Source Sans Pro Light" w:cs="Source Sans Pro Light"/>
          <w:spacing w:val="-2"/>
          <w:sz w:val="18"/>
          <w:szCs w:val="18"/>
        </w:rPr>
        <w:t>t</w:t>
      </w:r>
      <w:r w:rsidRPr="00D740C4">
        <w:rPr>
          <w:rFonts w:eastAsia="Source Sans Pro Light" w:cs="Source Sans Pro Light"/>
          <w:sz w:val="18"/>
          <w:szCs w:val="18"/>
        </w:rPr>
        <w:t>o</w:t>
      </w:r>
      <w:r w:rsidRPr="00D740C4">
        <w:rPr>
          <w:rFonts w:eastAsia="Source Sans Pro Light" w:cs="Source Sans Pro Light"/>
          <w:spacing w:val="-4"/>
          <w:sz w:val="18"/>
          <w:szCs w:val="18"/>
        </w:rPr>
        <w:t>t</w:t>
      </w:r>
      <w:r w:rsidRPr="00D740C4">
        <w:rPr>
          <w:rFonts w:eastAsia="Source Sans Pro Light" w:cs="Source Sans Pro Light"/>
          <w:sz w:val="18"/>
          <w:szCs w:val="18"/>
        </w:rPr>
        <w:t xml:space="preserve">al maximum of </w:t>
      </w:r>
      <w:r w:rsidRPr="00D740C4">
        <w:rPr>
          <w:rFonts w:eastAsia="Source Sans Pro Light" w:cs="Source Sans Pro Light"/>
          <w:spacing w:val="-2"/>
          <w:sz w:val="18"/>
          <w:szCs w:val="18"/>
        </w:rPr>
        <w:t>t</w:t>
      </w:r>
      <w:r w:rsidRPr="00D740C4">
        <w:rPr>
          <w:rFonts w:eastAsia="Source Sans Pro Light" w:cs="Source Sans Pro Light"/>
          <w:sz w:val="18"/>
          <w:szCs w:val="18"/>
        </w:rPr>
        <w:t>en hou</w:t>
      </w:r>
      <w:r w:rsidRPr="00D740C4">
        <w:rPr>
          <w:rFonts w:eastAsia="Source Sans Pro Light" w:cs="Source Sans Pro Light"/>
          <w:spacing w:val="-2"/>
          <w:sz w:val="18"/>
          <w:szCs w:val="18"/>
        </w:rPr>
        <w:t>r</w:t>
      </w:r>
      <w:r w:rsidRPr="00D740C4">
        <w:rPr>
          <w:rFonts w:eastAsia="Source Sans Pro Light" w:cs="Source Sans Pro Light"/>
          <w:sz w:val="18"/>
          <w:szCs w:val="18"/>
        </w:rPr>
        <w:t>s):</w:t>
      </w:r>
    </w:p>
    <w:p w14:paraId="65E79BE6" w14:textId="77777777" w:rsidR="008574C1" w:rsidRPr="00D740C4" w:rsidRDefault="008574C1" w:rsidP="008574C1">
      <w:pPr>
        <w:pStyle w:val="ListParagraph"/>
        <w:numPr>
          <w:ilvl w:val="0"/>
          <w:numId w:val="4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D740C4">
        <w:rPr>
          <w:rFonts w:asciiTheme="minorHAnsi" w:eastAsia="Source Sans Pro Light" w:hAnsiTheme="minorHAnsi" w:cs="Source Sans Pro Light"/>
          <w:w w:val="106"/>
          <w:sz w:val="18"/>
          <w:szCs w:val="18"/>
        </w:rPr>
        <w:t>whe</w:t>
      </w:r>
      <w:r w:rsidRPr="00D740C4">
        <w:rPr>
          <w:rFonts w:asciiTheme="minorHAnsi" w:eastAsia="Source Sans Pro Light" w:hAnsiTheme="minorHAnsi" w:cs="Source Sans Pro Light"/>
          <w:spacing w:val="-2"/>
          <w:w w:val="106"/>
          <w:sz w:val="18"/>
          <w:szCs w:val="18"/>
        </w:rPr>
        <w:t>r</w:t>
      </w:r>
      <w:r w:rsidRPr="00D740C4">
        <w:rPr>
          <w:rFonts w:asciiTheme="minorHAnsi" w:eastAsia="Source Sans Pro Light" w:hAnsiTheme="minorHAnsi" w:cs="Source Sans Pro Light"/>
          <w:w w:val="106"/>
          <w:sz w:val="18"/>
          <w:szCs w:val="18"/>
        </w:rPr>
        <w:t>e</w:t>
      </w:r>
      <w:r w:rsidRPr="00D740C4">
        <w:rPr>
          <w:rFonts w:asciiTheme="minorHAnsi" w:eastAsia="Source Sans Pro Light" w:hAnsiTheme="minorHAnsi" w:cs="Source Sans Pro Light"/>
          <w:spacing w:val="3"/>
          <w:w w:val="106"/>
          <w:sz w:val="18"/>
          <w:szCs w:val="18"/>
        </w:rPr>
        <w:t xml:space="preserve"> </w:t>
      </w:r>
      <w:r w:rsidRPr="00D740C4">
        <w:rPr>
          <w:rFonts w:asciiTheme="minorHAnsi" w:eastAsia="Source Sans Pro Light" w:hAnsiTheme="minorHAnsi" w:cs="Source Sans Pro Light"/>
          <w:sz w:val="18"/>
          <w:szCs w:val="18"/>
        </w:rPr>
        <w:t>the wor</w:t>
      </w:r>
      <w:r w:rsidRPr="00D740C4">
        <w:rPr>
          <w:rFonts w:asciiTheme="minorHAnsi" w:eastAsia="Source Sans Pro Light" w:hAnsiTheme="minorHAnsi" w:cs="Source Sans Pro Light"/>
          <w:spacing w:val="-2"/>
          <w:sz w:val="18"/>
          <w:szCs w:val="18"/>
        </w:rPr>
        <w:t>k</w:t>
      </w:r>
      <w:r w:rsidRPr="00D740C4">
        <w:rPr>
          <w:rFonts w:asciiTheme="minorHAnsi" w:eastAsia="Source Sans Pro Light" w:hAnsiTheme="minorHAnsi" w:cs="Source Sans Pro Light"/>
          <w:sz w:val="18"/>
          <w:szCs w:val="18"/>
        </w:rPr>
        <w:t>er</w:t>
      </w:r>
      <w:r w:rsidRPr="00D740C4">
        <w:rPr>
          <w:rFonts w:asciiTheme="minorHAnsi" w:eastAsia="Source Sans Pro Light" w:hAnsiTheme="minorHAnsi" w:cs="Source Sans Pro Light"/>
          <w:spacing w:val="-10"/>
          <w:sz w:val="18"/>
          <w:szCs w:val="18"/>
        </w:rPr>
        <w:t>’</w:t>
      </w:r>
      <w:r w:rsidRPr="00D740C4">
        <w:rPr>
          <w:rFonts w:asciiTheme="minorHAnsi" w:eastAsia="Source Sans Pro Light" w:hAnsiTheme="minorHAnsi" w:cs="Source Sans Pro Light"/>
          <w:sz w:val="18"/>
          <w:szCs w:val="18"/>
        </w:rPr>
        <w:t>s t</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pacing w:val="-3"/>
          <w:sz w:val="18"/>
          <w:szCs w:val="18"/>
        </w:rPr>
        <w:t>e</w:t>
      </w:r>
      <w:r w:rsidRPr="00D740C4">
        <w:rPr>
          <w:rFonts w:asciiTheme="minorHAnsi" w:eastAsia="Source Sans Pro Light" w:hAnsiTheme="minorHAnsi" w:cs="Source Sans Pro Light"/>
          <w:sz w:val="18"/>
          <w:szCs w:val="18"/>
        </w:rPr>
        <w:t>ating doc</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or and</w:t>
      </w:r>
      <w:r w:rsidRPr="00D740C4">
        <w:rPr>
          <w:rFonts w:asciiTheme="minorHAnsi" w:eastAsia="Source Sans Pro Light" w:hAnsiTheme="minorHAnsi" w:cs="Source Sans Pro Light"/>
          <w:spacing w:val="-7"/>
          <w:sz w:val="18"/>
          <w:szCs w:val="18"/>
        </w:rPr>
        <w:t>/</w:t>
      </w:r>
      <w:r w:rsidRPr="00D740C4">
        <w:rPr>
          <w:rFonts w:asciiTheme="minorHAnsi" w:eastAsia="Source Sans Pro Light" w:hAnsiTheme="minorHAnsi" w:cs="Source Sans Pro Light"/>
          <w:sz w:val="18"/>
          <w:szCs w:val="18"/>
        </w:rPr>
        <w:t>or host employer (</w:t>
      </w:r>
      <w:r w:rsidRPr="00D740C4">
        <w:rPr>
          <w:rFonts w:asciiTheme="minorHAnsi" w:eastAsia="Source Sans Pro Light" w:hAnsiTheme="minorHAnsi" w:cs="Source Sans Pro Light"/>
          <w:spacing w:val="-2"/>
          <w:sz w:val="18"/>
          <w:szCs w:val="18"/>
        </w:rPr>
        <w:t>f</w:t>
      </w:r>
      <w:r w:rsidRPr="00D740C4">
        <w:rPr>
          <w:rFonts w:asciiTheme="minorHAnsi" w:eastAsia="Source Sans Pro Light" w:hAnsiTheme="minorHAnsi" w:cs="Source Sans Pro Light"/>
          <w:sz w:val="18"/>
          <w:szCs w:val="18"/>
        </w:rPr>
        <w:t>or a work trial) is lo</w:t>
      </w:r>
      <w:r w:rsidRPr="00D740C4">
        <w:rPr>
          <w:rFonts w:asciiTheme="minorHAnsi" w:eastAsia="Source Sans Pro Light" w:hAnsiTheme="minorHAnsi" w:cs="Source Sans Pro Light"/>
          <w:spacing w:val="-2"/>
          <w:sz w:val="18"/>
          <w:szCs w:val="18"/>
        </w:rPr>
        <w:t>c</w:t>
      </w:r>
      <w:r w:rsidRPr="00D740C4">
        <w:rPr>
          <w:rFonts w:asciiTheme="minorHAnsi" w:eastAsia="Source Sans Pro Light" w:hAnsiTheme="minorHAnsi" w:cs="Source Sans Pro Light"/>
          <w:sz w:val="18"/>
          <w:szCs w:val="18"/>
        </w:rPr>
        <w:t>a</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 xml:space="preserve">ed in one of the </w:t>
      </w:r>
      <w:r w:rsidRPr="00D740C4">
        <w:rPr>
          <w:rFonts w:asciiTheme="minorHAnsi" w:eastAsia="Source Sans Pro Light" w:hAnsiTheme="minorHAnsi" w:cs="Source Sans Pro Light"/>
          <w:spacing w:val="-2"/>
          <w:sz w:val="18"/>
          <w:szCs w:val="18"/>
        </w:rPr>
        <w:t>re</w:t>
      </w:r>
      <w:r w:rsidRPr="00D740C4">
        <w:rPr>
          <w:rFonts w:asciiTheme="minorHAnsi" w:eastAsia="Source Sans Pro Light" w:hAnsiTheme="minorHAnsi" w:cs="Source Sans Pro Light"/>
          <w:sz w:val="18"/>
          <w:szCs w:val="18"/>
        </w:rPr>
        <w:t>gional pos</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 xml:space="preserve">odes </w:t>
      </w:r>
      <w:r>
        <w:rPr>
          <w:rFonts w:asciiTheme="minorHAnsi" w:eastAsia="Source Sans Pro Light" w:hAnsiTheme="minorHAnsi" w:cs="Source Sans Pro Light"/>
          <w:sz w:val="18"/>
          <w:szCs w:val="18"/>
        </w:rPr>
        <w:t>available on the ReturnToWork</w:t>
      </w:r>
      <w:r w:rsidRPr="00175A36">
        <w:rPr>
          <w:rFonts w:asciiTheme="minorHAnsi" w:eastAsia="Source Sans Pro Light" w:hAnsiTheme="minorHAnsi" w:cs="Source Sans Pro Light"/>
          <w:sz w:val="18"/>
          <w:szCs w:val="18"/>
        </w:rPr>
        <w:t>SA</w:t>
      </w:r>
      <w:r>
        <w:rPr>
          <w:rFonts w:asciiTheme="minorHAnsi" w:eastAsia="Source Sans Pro Light" w:hAnsiTheme="minorHAnsi" w:cs="Source Sans Pro Light"/>
          <w:sz w:val="18"/>
          <w:szCs w:val="18"/>
        </w:rPr>
        <w:t xml:space="preserve"> website</w:t>
      </w:r>
      <w:r w:rsidRPr="00D740C4">
        <w:rPr>
          <w:rFonts w:asciiTheme="minorHAnsi" w:eastAsia="Source Sans Pro Light" w:hAnsiTheme="minorHAnsi" w:cs="Source Sans Pro Light"/>
          <w:sz w:val="18"/>
          <w:szCs w:val="18"/>
        </w:rPr>
        <w:t xml:space="preserve"> and</w:t>
      </w:r>
    </w:p>
    <w:p w14:paraId="0154C6C3" w14:textId="77777777" w:rsidR="008574C1" w:rsidRDefault="008574C1" w:rsidP="008574C1">
      <w:pPr>
        <w:pStyle w:val="ListParagraph"/>
        <w:numPr>
          <w:ilvl w:val="0"/>
          <w:numId w:val="4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D740C4">
        <w:rPr>
          <w:rFonts w:asciiTheme="minorHAnsi" w:eastAsia="Source Sans Pro Light" w:hAnsiTheme="minorHAnsi" w:cs="Source Sans Pro Light"/>
          <w:spacing w:val="-2"/>
          <w:w w:val="105"/>
          <w:sz w:val="18"/>
          <w:szCs w:val="18"/>
        </w:rPr>
        <w:t>re</w:t>
      </w:r>
      <w:r w:rsidRPr="00D740C4">
        <w:rPr>
          <w:rFonts w:asciiTheme="minorHAnsi" w:eastAsia="Source Sans Pro Light" w:hAnsiTheme="minorHAnsi" w:cs="Source Sans Pro Light"/>
          <w:w w:val="105"/>
          <w:sz w:val="18"/>
          <w:szCs w:val="18"/>
        </w:rPr>
        <w:t>gional</w:t>
      </w:r>
      <w:r w:rsidRPr="00D740C4">
        <w:rPr>
          <w:rFonts w:asciiTheme="minorHAnsi" w:eastAsia="Source Sans Pro Light" w:hAnsiTheme="minorHAnsi" w:cs="Source Sans Pro Light"/>
          <w:spacing w:val="4"/>
          <w:w w:val="105"/>
          <w:sz w:val="18"/>
          <w:szCs w:val="18"/>
        </w:rPr>
        <w:t xml:space="preserve"> </w:t>
      </w:r>
      <w:r w:rsidRPr="00D740C4">
        <w:rPr>
          <w:rFonts w:asciiTheme="minorHAnsi" w:eastAsia="Source Sans Pro Light" w:hAnsiTheme="minorHAnsi" w:cs="Source Sans Pro Light"/>
          <w:sz w:val="18"/>
          <w:szCs w:val="18"/>
        </w:rPr>
        <w:t>t</w:t>
      </w:r>
      <w:r w:rsidRPr="00D740C4">
        <w:rPr>
          <w:rFonts w:asciiTheme="minorHAnsi" w:eastAsia="Source Sans Pro Light" w:hAnsiTheme="minorHAnsi" w:cs="Source Sans Pro Light"/>
          <w:spacing w:val="-4"/>
          <w:sz w:val="18"/>
          <w:szCs w:val="18"/>
        </w:rPr>
        <w:t>r</w:t>
      </w:r>
      <w:r w:rsidRPr="00D740C4">
        <w:rPr>
          <w:rFonts w:asciiTheme="minorHAnsi" w:eastAsia="Source Sans Pro Light" w:hAnsiTheme="minorHAnsi" w:cs="Source Sans Pro Light"/>
          <w:sz w:val="18"/>
          <w:szCs w:val="18"/>
        </w:rPr>
        <w:t>avel is only cha</w:t>
      </w:r>
      <w:r w:rsidRPr="00D740C4">
        <w:rPr>
          <w:rFonts w:asciiTheme="minorHAnsi" w:eastAsia="Source Sans Pro Light" w:hAnsiTheme="minorHAnsi" w:cs="Source Sans Pro Light"/>
          <w:spacing w:val="-2"/>
          <w:sz w:val="18"/>
          <w:szCs w:val="18"/>
        </w:rPr>
        <w:t>rg</w:t>
      </w:r>
      <w:r w:rsidRPr="00D740C4">
        <w:rPr>
          <w:rFonts w:asciiTheme="minorHAnsi" w:eastAsia="Source Sans Pro Light" w:hAnsiTheme="minorHAnsi" w:cs="Source Sans Pro Light"/>
          <w:sz w:val="18"/>
          <w:szCs w:val="18"/>
        </w:rPr>
        <w:t xml:space="preserve">ed as the portion of time </w:t>
      </w:r>
      <w:r w:rsidRPr="00D740C4">
        <w:rPr>
          <w:rFonts w:asciiTheme="minorHAnsi" w:eastAsia="Source Sans Pro Light" w:hAnsiTheme="minorHAnsi" w:cs="Source Sans Pro Light"/>
          <w:spacing w:val="-4"/>
          <w:sz w:val="18"/>
          <w:szCs w:val="18"/>
        </w:rPr>
        <w:t>t</w:t>
      </w:r>
      <w:r w:rsidRPr="00D740C4">
        <w:rPr>
          <w:rFonts w:asciiTheme="minorHAnsi" w:eastAsia="Source Sans Pro Light" w:hAnsiTheme="minorHAnsi" w:cs="Source Sans Pro Light"/>
          <w:sz w:val="18"/>
          <w:szCs w:val="18"/>
        </w:rPr>
        <w:t>a</w:t>
      </w:r>
      <w:r w:rsidRPr="00D740C4">
        <w:rPr>
          <w:rFonts w:asciiTheme="minorHAnsi" w:eastAsia="Source Sans Pro Light" w:hAnsiTheme="minorHAnsi" w:cs="Source Sans Pro Light"/>
          <w:spacing w:val="-2"/>
          <w:sz w:val="18"/>
          <w:szCs w:val="18"/>
        </w:rPr>
        <w:t>k</w:t>
      </w:r>
      <w:r w:rsidRPr="00D740C4">
        <w:rPr>
          <w:rFonts w:asciiTheme="minorHAnsi" w:eastAsia="Source Sans Pro Light" w:hAnsiTheme="minorHAnsi" w:cs="Source Sans Pro Light"/>
          <w:sz w:val="18"/>
          <w:szCs w:val="18"/>
        </w:rPr>
        <w:t xml:space="preserve">en </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o t</w:t>
      </w:r>
      <w:r w:rsidRPr="00D740C4">
        <w:rPr>
          <w:rFonts w:asciiTheme="minorHAnsi" w:eastAsia="Source Sans Pro Light" w:hAnsiTheme="minorHAnsi" w:cs="Source Sans Pro Light"/>
          <w:spacing w:val="-4"/>
          <w:sz w:val="18"/>
          <w:szCs w:val="18"/>
        </w:rPr>
        <w:t>r</w:t>
      </w:r>
      <w:r w:rsidRPr="00D740C4">
        <w:rPr>
          <w:rFonts w:asciiTheme="minorHAnsi" w:eastAsia="Source Sans Pro Light" w:hAnsiTheme="minorHAnsi" w:cs="Source Sans Pro Light"/>
          <w:sz w:val="18"/>
          <w:szCs w:val="18"/>
        </w:rPr>
        <w:t>avel b</w:t>
      </w:r>
      <w:r w:rsidRPr="00D740C4">
        <w:rPr>
          <w:rFonts w:asciiTheme="minorHAnsi" w:eastAsia="Source Sans Pro Light" w:hAnsiTheme="minorHAnsi" w:cs="Source Sans Pro Light"/>
          <w:spacing w:val="2"/>
          <w:sz w:val="18"/>
          <w:szCs w:val="18"/>
        </w:rPr>
        <w:t>e</w:t>
      </w:r>
      <w:r w:rsidRPr="00D740C4">
        <w:rPr>
          <w:rFonts w:asciiTheme="minorHAnsi" w:eastAsia="Source Sans Pro Light" w:hAnsiTheme="minorHAnsi" w:cs="Source Sans Pro Light"/>
          <w:sz w:val="18"/>
          <w:szCs w:val="18"/>
        </w:rPr>
        <w:t>yond 50km f</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om the p</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ovider</w:t>
      </w:r>
      <w:r w:rsidRPr="00D740C4">
        <w:rPr>
          <w:rFonts w:asciiTheme="minorHAnsi" w:eastAsia="Source Sans Pro Light" w:hAnsiTheme="minorHAnsi" w:cs="Source Sans Pro Light"/>
          <w:spacing w:val="-10"/>
          <w:sz w:val="18"/>
          <w:szCs w:val="18"/>
        </w:rPr>
        <w:t>’</w:t>
      </w:r>
      <w:r w:rsidRPr="00D740C4">
        <w:rPr>
          <w:rFonts w:asciiTheme="minorHAnsi" w:eastAsia="Source Sans Pro Light" w:hAnsiTheme="minorHAnsi" w:cs="Source Sans Pro Light"/>
          <w:sz w:val="18"/>
          <w:szCs w:val="18"/>
        </w:rPr>
        <w:t>s closest pla</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e of business.</w:t>
      </w:r>
    </w:p>
    <w:p w14:paraId="2C59D226" w14:textId="77777777" w:rsidR="008574C1" w:rsidRDefault="008574C1" w:rsidP="008574C1">
      <w:pPr>
        <w:spacing w:before="120" w:after="60" w:line="264" w:lineRule="auto"/>
        <w:ind w:right="-19"/>
        <w:jc w:val="left"/>
        <w:rPr>
          <w:rFonts w:eastAsia="Source Sans Pro Light" w:cs="Source Sans Pro Light"/>
          <w:sz w:val="18"/>
          <w:szCs w:val="18"/>
        </w:rPr>
      </w:pPr>
      <w:r w:rsidRPr="00E864B0">
        <w:rPr>
          <w:rFonts w:eastAsia="Source Sans Pro" w:cs="Source Sans Pro"/>
          <w:b/>
          <w:bCs/>
          <w:sz w:val="18"/>
          <w:szCs w:val="18"/>
        </w:rPr>
        <w:t>No</w:t>
      </w:r>
      <w:r w:rsidRPr="00E864B0">
        <w:rPr>
          <w:rFonts w:eastAsia="Source Sans Pro" w:cs="Source Sans Pro"/>
          <w:b/>
          <w:bCs/>
          <w:spacing w:val="-2"/>
          <w:sz w:val="18"/>
          <w:szCs w:val="18"/>
        </w:rPr>
        <w:t>t</w:t>
      </w:r>
      <w:r w:rsidRPr="00E864B0">
        <w:rPr>
          <w:rFonts w:eastAsia="Source Sans Pro" w:cs="Source Sans Pro"/>
          <w:b/>
          <w:bCs/>
          <w:sz w:val="18"/>
          <w:szCs w:val="18"/>
        </w:rPr>
        <w:t>e:</w:t>
      </w:r>
      <w:r w:rsidRPr="00E864B0">
        <w:rPr>
          <w:rFonts w:eastAsia="Source Sans Pro" w:cs="Source Sans Pro"/>
          <w:b/>
          <w:bCs/>
          <w:spacing w:val="-2"/>
          <w:sz w:val="18"/>
          <w:szCs w:val="18"/>
        </w:rPr>
        <w:t xml:space="preserve"> </w:t>
      </w:r>
      <w:r w:rsidRPr="00E864B0">
        <w:rPr>
          <w:rFonts w:eastAsia="Source Sans Pro Light" w:cs="Source Sans Pro Light"/>
          <w:sz w:val="18"/>
          <w:szCs w:val="18"/>
        </w:rPr>
        <w:t xml:space="preserve">Only the portion of time </w:t>
      </w:r>
      <w:r w:rsidRPr="00E864B0">
        <w:rPr>
          <w:rFonts w:eastAsia="Source Sans Pro Light" w:cs="Source Sans Pro Light"/>
          <w:spacing w:val="-4"/>
          <w:sz w:val="18"/>
          <w:szCs w:val="18"/>
        </w:rPr>
        <w:t>t</w:t>
      </w:r>
      <w:r w:rsidRPr="00E864B0">
        <w:rPr>
          <w:rFonts w:eastAsia="Source Sans Pro Light" w:cs="Source Sans Pro Light"/>
          <w:sz w:val="18"/>
          <w:szCs w:val="18"/>
        </w:rPr>
        <w:t>a</w:t>
      </w:r>
      <w:r w:rsidRPr="00E864B0">
        <w:rPr>
          <w:rFonts w:eastAsia="Source Sans Pro Light" w:cs="Source Sans Pro Light"/>
          <w:spacing w:val="-2"/>
          <w:sz w:val="18"/>
          <w:szCs w:val="18"/>
        </w:rPr>
        <w:t>k</w:t>
      </w:r>
      <w:r w:rsidRPr="00E864B0">
        <w:rPr>
          <w:rFonts w:eastAsia="Source Sans Pro Light" w:cs="Source Sans Pro Light"/>
          <w:sz w:val="18"/>
          <w:szCs w:val="18"/>
        </w:rPr>
        <w:t xml:space="preserve">en </w:t>
      </w:r>
      <w:r w:rsidRPr="00E864B0">
        <w:rPr>
          <w:rFonts w:eastAsia="Source Sans Pro Light" w:cs="Source Sans Pro Light"/>
          <w:spacing w:val="-2"/>
          <w:sz w:val="18"/>
          <w:szCs w:val="18"/>
        </w:rPr>
        <w:t>t</w:t>
      </w:r>
      <w:r w:rsidRPr="00E864B0">
        <w:rPr>
          <w:rFonts w:eastAsia="Source Sans Pro Light" w:cs="Source Sans Pro Light"/>
          <w:sz w:val="18"/>
          <w:szCs w:val="18"/>
        </w:rPr>
        <w:t>o t</w:t>
      </w:r>
      <w:r w:rsidRPr="00E864B0">
        <w:rPr>
          <w:rFonts w:eastAsia="Source Sans Pro Light" w:cs="Source Sans Pro Light"/>
          <w:spacing w:val="-4"/>
          <w:sz w:val="18"/>
          <w:szCs w:val="18"/>
        </w:rPr>
        <w:t>r</w:t>
      </w:r>
      <w:r w:rsidRPr="00E864B0">
        <w:rPr>
          <w:rFonts w:eastAsia="Source Sans Pro Light" w:cs="Source Sans Pro Light"/>
          <w:sz w:val="18"/>
          <w:szCs w:val="18"/>
        </w:rPr>
        <w:t>avel b</w:t>
      </w:r>
      <w:r w:rsidRPr="00E864B0">
        <w:rPr>
          <w:rFonts w:eastAsia="Source Sans Pro Light" w:cs="Source Sans Pro Light"/>
          <w:spacing w:val="2"/>
          <w:sz w:val="18"/>
          <w:szCs w:val="18"/>
        </w:rPr>
        <w:t>e</w:t>
      </w:r>
      <w:r w:rsidRPr="00E864B0">
        <w:rPr>
          <w:rFonts w:eastAsia="Source Sans Pro Light" w:cs="Source Sans Pro Light"/>
          <w:sz w:val="18"/>
          <w:szCs w:val="18"/>
        </w:rPr>
        <w:t>yond 50km f</w:t>
      </w:r>
      <w:r w:rsidRPr="00E864B0">
        <w:rPr>
          <w:rFonts w:eastAsia="Source Sans Pro Light" w:cs="Source Sans Pro Light"/>
          <w:spacing w:val="-2"/>
          <w:sz w:val="18"/>
          <w:szCs w:val="18"/>
        </w:rPr>
        <w:t>r</w:t>
      </w:r>
      <w:r w:rsidRPr="00E864B0">
        <w:rPr>
          <w:rFonts w:eastAsia="Source Sans Pro Light" w:cs="Source Sans Pro Light"/>
          <w:sz w:val="18"/>
          <w:szCs w:val="18"/>
        </w:rPr>
        <w:t>om the p</w:t>
      </w:r>
      <w:r w:rsidRPr="00E864B0">
        <w:rPr>
          <w:rFonts w:eastAsia="Source Sans Pro Light" w:cs="Source Sans Pro Light"/>
          <w:spacing w:val="-2"/>
          <w:sz w:val="18"/>
          <w:szCs w:val="18"/>
        </w:rPr>
        <w:t>r</w:t>
      </w:r>
      <w:r w:rsidRPr="00E864B0">
        <w:rPr>
          <w:rFonts w:eastAsia="Source Sans Pro Light" w:cs="Source Sans Pro Light"/>
          <w:sz w:val="18"/>
          <w:szCs w:val="18"/>
        </w:rPr>
        <w:t>ovider</w:t>
      </w:r>
      <w:r w:rsidRPr="00E864B0">
        <w:rPr>
          <w:rFonts w:eastAsia="Source Sans Pro Light" w:cs="Source Sans Pro Light"/>
          <w:spacing w:val="-10"/>
          <w:sz w:val="18"/>
          <w:szCs w:val="18"/>
        </w:rPr>
        <w:t>’</w:t>
      </w:r>
      <w:r w:rsidRPr="00E864B0">
        <w:rPr>
          <w:rFonts w:eastAsia="Source Sans Pro Light" w:cs="Source Sans Pro Light"/>
          <w:sz w:val="18"/>
          <w:szCs w:val="18"/>
        </w:rPr>
        <w:t>s closest approved regional office is cha</w:t>
      </w:r>
      <w:r w:rsidRPr="00E864B0">
        <w:rPr>
          <w:rFonts w:eastAsia="Source Sans Pro Light" w:cs="Source Sans Pro Light"/>
          <w:spacing w:val="-2"/>
          <w:sz w:val="18"/>
          <w:szCs w:val="18"/>
        </w:rPr>
        <w:t>rg</w:t>
      </w:r>
      <w:r w:rsidRPr="00E864B0">
        <w:rPr>
          <w:rFonts w:eastAsia="Source Sans Pro Light" w:cs="Source Sans Pro Light"/>
          <w:spacing w:val="-3"/>
          <w:sz w:val="18"/>
          <w:szCs w:val="18"/>
        </w:rPr>
        <w:t>e</w:t>
      </w:r>
      <w:r w:rsidRPr="00E864B0">
        <w:rPr>
          <w:rFonts w:eastAsia="Source Sans Pro Light" w:cs="Source Sans Pro Light"/>
          <w:sz w:val="18"/>
          <w:szCs w:val="18"/>
        </w:rPr>
        <w:t>able under this i</w:t>
      </w:r>
      <w:r w:rsidRPr="00E864B0">
        <w:rPr>
          <w:rFonts w:eastAsia="Source Sans Pro Light" w:cs="Source Sans Pro Light"/>
          <w:spacing w:val="-2"/>
          <w:sz w:val="18"/>
          <w:szCs w:val="18"/>
        </w:rPr>
        <w:t>t</w:t>
      </w:r>
      <w:r w:rsidRPr="00E864B0">
        <w:rPr>
          <w:rFonts w:eastAsia="Source Sans Pro Light" w:cs="Source Sans Pro Light"/>
          <w:sz w:val="18"/>
          <w:szCs w:val="18"/>
        </w:rPr>
        <w:t>em.</w:t>
      </w:r>
    </w:p>
    <w:p w14:paraId="0CDFD533" w14:textId="77777777" w:rsidR="008574C1" w:rsidRDefault="008574C1" w:rsidP="008574C1">
      <w:pPr>
        <w:pStyle w:val="HStyle"/>
      </w:pPr>
      <w:bookmarkStart w:id="29" w:name="_Toc200983907"/>
      <w:r w:rsidRPr="00362326">
        <w:rPr>
          <w:spacing w:val="-11"/>
        </w:rPr>
        <w:t>Training reimbursement</w:t>
      </w:r>
      <w:r>
        <w:rPr>
          <w:spacing w:val="25"/>
        </w:rPr>
        <w:t xml:space="preserve"> </w:t>
      </w:r>
      <w:r>
        <w:t>(</w:t>
      </w:r>
      <w:r>
        <w:rPr>
          <w:spacing w:val="-10"/>
        </w:rPr>
        <w:t>F</w:t>
      </w:r>
      <w:r>
        <w:t>W170)</w:t>
      </w:r>
      <w:bookmarkEnd w:id="29"/>
    </w:p>
    <w:p w14:paraId="0202B8E5" w14:textId="77777777" w:rsidR="008574C1" w:rsidRPr="005D1827" w:rsidRDefault="008574C1" w:rsidP="008574C1">
      <w:pPr>
        <w:spacing w:before="120" w:after="120" w:line="240" w:lineRule="auto"/>
        <w:jc w:val="left"/>
        <w:rPr>
          <w:color w:val="000000" w:themeColor="text1"/>
          <w:sz w:val="18"/>
        </w:rPr>
      </w:pPr>
      <w:r>
        <w:rPr>
          <w:color w:val="000000" w:themeColor="text1"/>
          <w:sz w:val="18"/>
        </w:rPr>
        <w:t>Training</w:t>
      </w:r>
      <w:r w:rsidRPr="005D1827">
        <w:rPr>
          <w:color w:val="000000" w:themeColor="text1"/>
          <w:sz w:val="18"/>
        </w:rPr>
        <w:t xml:space="preserve"> and materials to improve the worker’s employability prospects, specifically:</w:t>
      </w:r>
    </w:p>
    <w:p w14:paraId="3D7BDD3B" w14:textId="77777777" w:rsidR="008574C1" w:rsidRPr="005D1827" w:rsidRDefault="008574C1" w:rsidP="008574C1">
      <w:pPr>
        <w:spacing w:before="120" w:after="120" w:line="240" w:lineRule="auto"/>
        <w:jc w:val="left"/>
        <w:rPr>
          <w:color w:val="000000" w:themeColor="text1"/>
          <w:sz w:val="18"/>
        </w:rPr>
      </w:pPr>
      <w:r w:rsidRPr="005D1827">
        <w:rPr>
          <w:color w:val="000000" w:themeColor="text1"/>
          <w:sz w:val="18"/>
        </w:rPr>
        <w:t>• employment-related training courses</w:t>
      </w:r>
    </w:p>
    <w:p w14:paraId="53E2ECD3" w14:textId="77777777" w:rsidR="008574C1" w:rsidRPr="005D1827" w:rsidRDefault="008574C1" w:rsidP="008574C1">
      <w:pPr>
        <w:spacing w:before="120" w:after="120" w:line="240" w:lineRule="auto"/>
        <w:jc w:val="left"/>
        <w:rPr>
          <w:color w:val="000000" w:themeColor="text1"/>
          <w:sz w:val="18"/>
        </w:rPr>
      </w:pPr>
      <w:r w:rsidRPr="005D1827">
        <w:rPr>
          <w:color w:val="000000" w:themeColor="text1"/>
          <w:sz w:val="18"/>
        </w:rPr>
        <w:t>• employment-related books and equipment</w:t>
      </w:r>
    </w:p>
    <w:p w14:paraId="43A43F48" w14:textId="77777777" w:rsidR="008574C1" w:rsidRPr="005D1827" w:rsidRDefault="008574C1" w:rsidP="008574C1">
      <w:pPr>
        <w:spacing w:before="120" w:after="120" w:line="240" w:lineRule="auto"/>
        <w:jc w:val="left"/>
        <w:rPr>
          <w:color w:val="000000" w:themeColor="text1"/>
          <w:sz w:val="18"/>
        </w:rPr>
      </w:pPr>
      <w:r w:rsidRPr="005D1827">
        <w:rPr>
          <w:color w:val="000000" w:themeColor="text1"/>
          <w:sz w:val="18"/>
        </w:rPr>
        <w:t>• literacy, language or numeracy assistance where places in other eligible government funded programs are unavailable</w:t>
      </w:r>
    </w:p>
    <w:p w14:paraId="0F1C84D3" w14:textId="77777777" w:rsidR="008574C1" w:rsidRPr="005D1827" w:rsidRDefault="008574C1" w:rsidP="008574C1">
      <w:pPr>
        <w:spacing w:before="120" w:after="120" w:line="240" w:lineRule="auto"/>
        <w:jc w:val="left"/>
        <w:rPr>
          <w:color w:val="000000" w:themeColor="text1"/>
          <w:sz w:val="18"/>
        </w:rPr>
      </w:pPr>
      <w:r w:rsidRPr="005D1827">
        <w:rPr>
          <w:color w:val="000000" w:themeColor="text1"/>
          <w:sz w:val="18"/>
        </w:rPr>
        <w:t>- short term, low cost (less than $500) training certificates and courses directly related to suitable employment options.</w:t>
      </w:r>
    </w:p>
    <w:p w14:paraId="54205A0F" w14:textId="77777777" w:rsidR="008574C1" w:rsidRPr="005D1827" w:rsidRDefault="008574C1" w:rsidP="008574C1">
      <w:pPr>
        <w:spacing w:before="120" w:after="120" w:line="240" w:lineRule="auto"/>
        <w:jc w:val="left"/>
        <w:rPr>
          <w:color w:val="000000" w:themeColor="text1"/>
          <w:sz w:val="18"/>
        </w:rPr>
      </w:pPr>
      <w:r w:rsidRPr="005D1827">
        <w:rPr>
          <w:color w:val="000000" w:themeColor="text1"/>
          <w:sz w:val="18"/>
        </w:rPr>
        <w:t>Pre-apprenticeship training or pre-tertiary training is not permitted under this item number.</w:t>
      </w:r>
    </w:p>
    <w:p w14:paraId="782BCF42" w14:textId="77777777" w:rsidR="008574C1" w:rsidRPr="00E864B0" w:rsidRDefault="008574C1" w:rsidP="008574C1">
      <w:pPr>
        <w:spacing w:before="120" w:after="60" w:line="264" w:lineRule="auto"/>
        <w:ind w:right="-19"/>
        <w:jc w:val="left"/>
        <w:rPr>
          <w:rFonts w:eastAsia="Source Sans Pro Light" w:cs="Source Sans Pro Light"/>
          <w:sz w:val="18"/>
          <w:szCs w:val="18"/>
        </w:rPr>
      </w:pPr>
      <w:r w:rsidRPr="005D1827">
        <w:rPr>
          <w:color w:val="000000" w:themeColor="text1"/>
          <w:sz w:val="18"/>
        </w:rPr>
        <w:t>Note:  Providers are required to seek approval from the claims manager for training courses that exceed $500.00.</w:t>
      </w:r>
    </w:p>
    <w:p w14:paraId="43BB00B3" w14:textId="77777777" w:rsidR="008574C1" w:rsidRDefault="008574C1" w:rsidP="008574C1">
      <w:pPr>
        <w:pStyle w:val="HStyle"/>
      </w:pPr>
      <w:bookmarkStart w:id="30" w:name="_Toc200983908"/>
      <w:r>
        <w:rPr>
          <w:spacing w:val="-18"/>
        </w:rPr>
        <w:t>T</w:t>
      </w:r>
      <w:r>
        <w:rPr>
          <w:spacing w:val="-15"/>
        </w:rPr>
        <w:t>r</w:t>
      </w:r>
      <w:r>
        <w:t>a</w:t>
      </w:r>
      <w:r>
        <w:rPr>
          <w:spacing w:val="-10"/>
        </w:rPr>
        <w:t>v</w:t>
      </w:r>
      <w:r>
        <w:t>el</w:t>
      </w:r>
      <w:r>
        <w:rPr>
          <w:spacing w:val="-17"/>
        </w:rPr>
        <w:t xml:space="preserve"> </w:t>
      </w:r>
      <w:r>
        <w:rPr>
          <w:spacing w:val="-12"/>
        </w:rPr>
        <w:t>e</w:t>
      </w:r>
      <w:r>
        <w:t>xpense</w:t>
      </w:r>
      <w:r>
        <w:rPr>
          <w:spacing w:val="-17"/>
        </w:rPr>
        <w:t xml:space="preserve"> </w:t>
      </w:r>
      <w:r>
        <w:rPr>
          <w:spacing w:val="-11"/>
        </w:rPr>
        <w:t>r</w:t>
      </w:r>
      <w:r>
        <w:t>eimbu</w:t>
      </w:r>
      <w:r>
        <w:rPr>
          <w:spacing w:val="-11"/>
        </w:rPr>
        <w:t>r</w:t>
      </w:r>
      <w:r>
        <w:t>sement</w:t>
      </w:r>
      <w:r>
        <w:rPr>
          <w:spacing w:val="25"/>
        </w:rPr>
        <w:t xml:space="preserve"> </w:t>
      </w:r>
      <w:r>
        <w:t>(</w:t>
      </w:r>
      <w:r>
        <w:rPr>
          <w:spacing w:val="-10"/>
        </w:rPr>
        <w:t>F</w:t>
      </w:r>
      <w:r>
        <w:t>W907)</w:t>
      </w:r>
      <w:bookmarkEnd w:id="30"/>
    </w:p>
    <w:p w14:paraId="7816B841" w14:textId="77777777" w:rsidR="008574C1" w:rsidRPr="00E14A6E" w:rsidRDefault="008574C1" w:rsidP="008574C1">
      <w:pPr>
        <w:spacing w:before="120" w:after="60" w:line="264" w:lineRule="auto"/>
        <w:ind w:right="173"/>
        <w:jc w:val="left"/>
        <w:rPr>
          <w:rFonts w:eastAsia="Source Sans Pro Light" w:cs="Source Sans Pro Light"/>
          <w:sz w:val="18"/>
          <w:szCs w:val="18"/>
        </w:rPr>
      </w:pPr>
      <w:r w:rsidRPr="00E14A6E">
        <w:rPr>
          <w:rFonts w:eastAsia="Source Sans Pro Light" w:cs="Source Sans Pro Light"/>
          <w:sz w:val="18"/>
          <w:szCs w:val="18"/>
        </w:rPr>
        <w:t xml:space="preserve">A </w:t>
      </w:r>
      <w:r>
        <w:rPr>
          <w:rFonts w:eastAsia="Source Sans Pro Light" w:cs="Source Sans Pro Light"/>
          <w:spacing w:val="-2"/>
          <w:sz w:val="18"/>
          <w:szCs w:val="18"/>
        </w:rPr>
        <w:t>claims manager</w:t>
      </w:r>
      <w:r w:rsidRPr="00E14A6E">
        <w:rPr>
          <w:rFonts w:eastAsia="Source Sans Pro Light" w:cs="Source Sans Pro Light"/>
          <w:sz w:val="18"/>
          <w:szCs w:val="18"/>
        </w:rPr>
        <w:t xml:space="preserve"> may </w:t>
      </w:r>
      <w:r w:rsidRPr="00E14A6E">
        <w:rPr>
          <w:rFonts w:eastAsia="Source Sans Pro Light" w:cs="Source Sans Pro Light"/>
          <w:spacing w:val="-2"/>
          <w:sz w:val="18"/>
          <w:szCs w:val="18"/>
        </w:rPr>
        <w:t>r</w:t>
      </w:r>
      <w:r w:rsidRPr="00E14A6E">
        <w:rPr>
          <w:rFonts w:eastAsia="Source Sans Pro Light" w:cs="Source Sans Pro Light"/>
          <w:sz w:val="18"/>
          <w:szCs w:val="18"/>
        </w:rPr>
        <w:t>equi</w:t>
      </w:r>
      <w:r w:rsidRPr="00E14A6E">
        <w:rPr>
          <w:rFonts w:eastAsia="Source Sans Pro Light" w:cs="Source Sans Pro Light"/>
          <w:spacing w:val="-2"/>
          <w:sz w:val="18"/>
          <w:szCs w:val="18"/>
        </w:rPr>
        <w:t>r</w:t>
      </w:r>
      <w:r w:rsidRPr="00E14A6E">
        <w:rPr>
          <w:rFonts w:eastAsia="Source Sans Pro Light" w:cs="Source Sans Pro Light"/>
          <w:sz w:val="18"/>
          <w:szCs w:val="18"/>
        </w:rPr>
        <w:t>e a se</w:t>
      </w:r>
      <w:r w:rsidRPr="00E14A6E">
        <w:rPr>
          <w:rFonts w:eastAsia="Source Sans Pro Light" w:cs="Source Sans Pro Light"/>
          <w:spacing w:val="5"/>
          <w:sz w:val="18"/>
          <w:szCs w:val="18"/>
        </w:rPr>
        <w:t>r</w:t>
      </w:r>
      <w:r w:rsidRPr="00E14A6E">
        <w:rPr>
          <w:rFonts w:eastAsia="Source Sans Pro Light" w:cs="Source Sans Pro Light"/>
          <w:sz w:val="18"/>
          <w:szCs w:val="18"/>
        </w:rPr>
        <w:t>vi</w:t>
      </w:r>
      <w:r w:rsidRPr="00E14A6E">
        <w:rPr>
          <w:rFonts w:eastAsia="Source Sans Pro Light" w:cs="Source Sans Pro Light"/>
          <w:spacing w:val="-3"/>
          <w:sz w:val="18"/>
          <w:szCs w:val="18"/>
        </w:rPr>
        <w:t>c</w:t>
      </w:r>
      <w:r w:rsidRPr="00E14A6E">
        <w:rPr>
          <w:rFonts w:eastAsia="Source Sans Pro Light" w:cs="Source Sans Pro Light"/>
          <w:sz w:val="18"/>
          <w:szCs w:val="18"/>
        </w:rPr>
        <w:t xml:space="preserve">e </w:t>
      </w:r>
      <w:r w:rsidRPr="00E14A6E">
        <w:rPr>
          <w:rFonts w:eastAsia="Source Sans Pro Light" w:cs="Source Sans Pro Light"/>
          <w:spacing w:val="-2"/>
          <w:sz w:val="18"/>
          <w:szCs w:val="18"/>
        </w:rPr>
        <w:t>t</w:t>
      </w:r>
      <w:r w:rsidRPr="00E14A6E">
        <w:rPr>
          <w:rFonts w:eastAsia="Source Sans Pro Light" w:cs="Source Sans Pro Light"/>
          <w:sz w:val="18"/>
          <w:szCs w:val="18"/>
        </w:rPr>
        <w:t>o be delive</w:t>
      </w:r>
      <w:r w:rsidRPr="00E14A6E">
        <w:rPr>
          <w:rFonts w:eastAsia="Source Sans Pro Light" w:cs="Source Sans Pro Light"/>
          <w:spacing w:val="-2"/>
          <w:sz w:val="18"/>
          <w:szCs w:val="18"/>
        </w:rPr>
        <w:t>r</w:t>
      </w:r>
      <w:r w:rsidRPr="00E14A6E">
        <w:rPr>
          <w:rFonts w:eastAsia="Source Sans Pro Light" w:cs="Source Sans Pro Light"/>
          <w:sz w:val="18"/>
          <w:szCs w:val="18"/>
        </w:rPr>
        <w:t>ed at a lo</w:t>
      </w:r>
      <w:r w:rsidRPr="00E14A6E">
        <w:rPr>
          <w:rFonts w:eastAsia="Source Sans Pro Light" w:cs="Source Sans Pro Light"/>
          <w:spacing w:val="-2"/>
          <w:sz w:val="18"/>
          <w:szCs w:val="18"/>
        </w:rPr>
        <w:t>c</w:t>
      </w:r>
      <w:r w:rsidRPr="00E14A6E">
        <w:rPr>
          <w:rFonts w:eastAsia="Source Sans Pro Light" w:cs="Source Sans Pro Light"/>
          <w:sz w:val="18"/>
          <w:szCs w:val="18"/>
        </w:rPr>
        <w:t>ation g</w:t>
      </w:r>
      <w:r w:rsidRPr="00E14A6E">
        <w:rPr>
          <w:rFonts w:eastAsia="Source Sans Pro Light" w:cs="Source Sans Pro Light"/>
          <w:spacing w:val="-2"/>
          <w:sz w:val="18"/>
          <w:szCs w:val="18"/>
        </w:rPr>
        <w:t>r</w:t>
      </w:r>
      <w:r w:rsidRPr="00E14A6E">
        <w:rPr>
          <w:rFonts w:eastAsia="Source Sans Pro Light" w:cs="Source Sans Pro Light"/>
          <w:spacing w:val="-3"/>
          <w:sz w:val="18"/>
          <w:szCs w:val="18"/>
        </w:rPr>
        <w:t>e</w:t>
      </w:r>
      <w:r w:rsidRPr="00E14A6E">
        <w:rPr>
          <w:rFonts w:eastAsia="Source Sans Pro Light" w:cs="Source Sans Pro Light"/>
          <w:sz w:val="18"/>
          <w:szCs w:val="18"/>
        </w:rPr>
        <w:t>a</w:t>
      </w:r>
      <w:r w:rsidRPr="00E14A6E">
        <w:rPr>
          <w:rFonts w:eastAsia="Source Sans Pro Light" w:cs="Source Sans Pro Light"/>
          <w:spacing w:val="-2"/>
          <w:sz w:val="18"/>
          <w:szCs w:val="18"/>
        </w:rPr>
        <w:t>t</w:t>
      </w:r>
      <w:r w:rsidRPr="00E14A6E">
        <w:rPr>
          <w:rFonts w:eastAsia="Source Sans Pro Light" w:cs="Source Sans Pro Light"/>
          <w:sz w:val="18"/>
          <w:szCs w:val="18"/>
        </w:rPr>
        <w:t>er than 100km f</w:t>
      </w:r>
      <w:r w:rsidRPr="00E14A6E">
        <w:rPr>
          <w:rFonts w:eastAsia="Source Sans Pro Light" w:cs="Source Sans Pro Light"/>
          <w:spacing w:val="-2"/>
          <w:sz w:val="18"/>
          <w:szCs w:val="18"/>
        </w:rPr>
        <w:t>r</w:t>
      </w:r>
      <w:r w:rsidRPr="00E14A6E">
        <w:rPr>
          <w:rFonts w:eastAsia="Source Sans Pro Light" w:cs="Source Sans Pro Light"/>
          <w:sz w:val="18"/>
          <w:szCs w:val="18"/>
        </w:rPr>
        <w:t>om the p</w:t>
      </w:r>
      <w:r w:rsidRPr="00E14A6E">
        <w:rPr>
          <w:rFonts w:eastAsia="Source Sans Pro Light" w:cs="Source Sans Pro Light"/>
          <w:spacing w:val="-2"/>
          <w:sz w:val="18"/>
          <w:szCs w:val="18"/>
        </w:rPr>
        <w:t>r</w:t>
      </w:r>
      <w:r w:rsidRPr="00E14A6E">
        <w:rPr>
          <w:rFonts w:eastAsia="Source Sans Pro Light" w:cs="Source Sans Pro Light"/>
          <w:sz w:val="18"/>
          <w:szCs w:val="18"/>
        </w:rPr>
        <w:t>ovider</w:t>
      </w:r>
      <w:r w:rsidRPr="00E14A6E">
        <w:rPr>
          <w:rFonts w:eastAsia="Source Sans Pro Light" w:cs="Source Sans Pro Light"/>
          <w:spacing w:val="-10"/>
          <w:sz w:val="18"/>
          <w:szCs w:val="18"/>
        </w:rPr>
        <w:t>’</w:t>
      </w:r>
      <w:r w:rsidRPr="00E14A6E">
        <w:rPr>
          <w:rFonts w:eastAsia="Source Sans Pro Light" w:cs="Source Sans Pro Light"/>
          <w:sz w:val="18"/>
          <w:szCs w:val="18"/>
        </w:rPr>
        <w:t>s closest pla</w:t>
      </w:r>
      <w:r w:rsidRPr="00E14A6E">
        <w:rPr>
          <w:rFonts w:eastAsia="Source Sans Pro Light" w:cs="Source Sans Pro Light"/>
          <w:spacing w:val="-3"/>
          <w:sz w:val="18"/>
          <w:szCs w:val="18"/>
        </w:rPr>
        <w:t>c</w:t>
      </w:r>
      <w:r w:rsidRPr="00E14A6E">
        <w:rPr>
          <w:rFonts w:eastAsia="Source Sans Pro Light" w:cs="Source Sans Pro Light"/>
          <w:sz w:val="18"/>
          <w:szCs w:val="18"/>
        </w:rPr>
        <w:t>e of business. In these ci</w:t>
      </w:r>
      <w:r w:rsidRPr="00E14A6E">
        <w:rPr>
          <w:rFonts w:eastAsia="Source Sans Pro Light" w:cs="Source Sans Pro Light"/>
          <w:spacing w:val="-2"/>
          <w:sz w:val="18"/>
          <w:szCs w:val="18"/>
        </w:rPr>
        <w:t>r</w:t>
      </w:r>
      <w:r w:rsidRPr="00E14A6E">
        <w:rPr>
          <w:rFonts w:eastAsia="Source Sans Pro Light" w:cs="Source Sans Pro Light"/>
          <w:sz w:val="18"/>
          <w:szCs w:val="18"/>
        </w:rPr>
        <w:t>cums</w:t>
      </w:r>
      <w:r w:rsidRPr="00E14A6E">
        <w:rPr>
          <w:rFonts w:eastAsia="Source Sans Pro Light" w:cs="Source Sans Pro Light"/>
          <w:spacing w:val="-4"/>
          <w:sz w:val="18"/>
          <w:szCs w:val="18"/>
        </w:rPr>
        <w:t>t</w:t>
      </w:r>
      <w:r w:rsidRPr="00E14A6E">
        <w:rPr>
          <w:rFonts w:eastAsia="Source Sans Pro Light" w:cs="Source Sans Pro Light"/>
          <w:sz w:val="18"/>
          <w:szCs w:val="18"/>
        </w:rPr>
        <w:t>an</w:t>
      </w:r>
      <w:r w:rsidRPr="00E14A6E">
        <w:rPr>
          <w:rFonts w:eastAsia="Source Sans Pro Light" w:cs="Source Sans Pro Light"/>
          <w:spacing w:val="-3"/>
          <w:sz w:val="18"/>
          <w:szCs w:val="18"/>
        </w:rPr>
        <w:t>c</w:t>
      </w:r>
      <w:r w:rsidRPr="00E14A6E">
        <w:rPr>
          <w:rFonts w:eastAsia="Source Sans Pro Light" w:cs="Source Sans Pro Light"/>
          <w:sz w:val="18"/>
          <w:szCs w:val="18"/>
        </w:rPr>
        <w:t xml:space="preserve">es a </w:t>
      </w:r>
      <w:r>
        <w:rPr>
          <w:rFonts w:eastAsia="Source Sans Pro Light" w:cs="Source Sans Pro Light"/>
          <w:spacing w:val="-2"/>
          <w:sz w:val="18"/>
          <w:szCs w:val="18"/>
        </w:rPr>
        <w:t>claims manager</w:t>
      </w:r>
      <w:r w:rsidRPr="00E14A6E">
        <w:rPr>
          <w:rFonts w:eastAsia="Source Sans Pro Light" w:cs="Source Sans Pro Light"/>
          <w:sz w:val="18"/>
          <w:szCs w:val="18"/>
        </w:rPr>
        <w:t xml:space="preserve"> may app</w:t>
      </w:r>
      <w:r w:rsidRPr="00E14A6E">
        <w:rPr>
          <w:rFonts w:eastAsia="Source Sans Pro Light" w:cs="Source Sans Pro Light"/>
          <w:spacing w:val="-2"/>
          <w:sz w:val="18"/>
          <w:szCs w:val="18"/>
        </w:rPr>
        <w:t>r</w:t>
      </w:r>
      <w:r w:rsidRPr="00E14A6E">
        <w:rPr>
          <w:rFonts w:eastAsia="Source Sans Pro Light" w:cs="Source Sans Pro Light"/>
          <w:sz w:val="18"/>
          <w:szCs w:val="18"/>
        </w:rPr>
        <w:t xml:space="preserve">ove </w:t>
      </w:r>
      <w:r w:rsidRPr="00E14A6E">
        <w:rPr>
          <w:rFonts w:eastAsia="Source Sans Pro Light" w:cs="Source Sans Pro Light"/>
          <w:spacing w:val="-2"/>
          <w:sz w:val="18"/>
          <w:szCs w:val="18"/>
        </w:rPr>
        <w:t>r</w:t>
      </w:r>
      <w:r w:rsidRPr="00E14A6E">
        <w:rPr>
          <w:rFonts w:eastAsia="Source Sans Pro Light" w:cs="Source Sans Pro Light"/>
          <w:sz w:val="18"/>
          <w:szCs w:val="18"/>
        </w:rPr>
        <w:t>eimbu</w:t>
      </w:r>
      <w:r w:rsidRPr="00E14A6E">
        <w:rPr>
          <w:rFonts w:eastAsia="Source Sans Pro Light" w:cs="Source Sans Pro Light"/>
          <w:spacing w:val="-2"/>
          <w:sz w:val="18"/>
          <w:szCs w:val="18"/>
        </w:rPr>
        <w:t>r</w:t>
      </w:r>
      <w:r w:rsidRPr="00E14A6E">
        <w:rPr>
          <w:rFonts w:eastAsia="Source Sans Pro Light" w:cs="Source Sans Pro Light"/>
          <w:sz w:val="18"/>
          <w:szCs w:val="18"/>
        </w:rPr>
        <w:t xml:space="preserve">sement of the </w:t>
      </w:r>
      <w:r w:rsidRPr="00E14A6E">
        <w:rPr>
          <w:rFonts w:eastAsia="Source Sans Pro Light" w:cs="Source Sans Pro Light"/>
          <w:spacing w:val="-2"/>
          <w:sz w:val="18"/>
          <w:szCs w:val="18"/>
        </w:rPr>
        <w:t>f</w:t>
      </w:r>
      <w:r w:rsidRPr="00E14A6E">
        <w:rPr>
          <w:rFonts w:eastAsia="Source Sans Pro Light" w:cs="Source Sans Pro Light"/>
          <w:sz w:val="18"/>
          <w:szCs w:val="18"/>
        </w:rPr>
        <w:t>ollowing t</w:t>
      </w:r>
      <w:r w:rsidRPr="00E14A6E">
        <w:rPr>
          <w:rFonts w:eastAsia="Source Sans Pro Light" w:cs="Source Sans Pro Light"/>
          <w:spacing w:val="-4"/>
          <w:sz w:val="18"/>
          <w:szCs w:val="18"/>
        </w:rPr>
        <w:t>r</w:t>
      </w:r>
      <w:r w:rsidRPr="00E14A6E">
        <w:rPr>
          <w:rFonts w:eastAsia="Source Sans Pro Light" w:cs="Source Sans Pro Light"/>
          <w:sz w:val="18"/>
          <w:szCs w:val="18"/>
        </w:rPr>
        <w:t>avel expenses:</w:t>
      </w:r>
    </w:p>
    <w:p w14:paraId="1AA77EAA" w14:textId="77777777" w:rsidR="008574C1" w:rsidRPr="007D3EE3" w:rsidRDefault="008574C1" w:rsidP="008574C1">
      <w:pPr>
        <w:pStyle w:val="ListParagraph"/>
        <w:numPr>
          <w:ilvl w:val="0"/>
          <w:numId w:val="4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14A6E">
        <w:rPr>
          <w:rFonts w:asciiTheme="minorHAnsi" w:eastAsia="Source Sans Pro Light" w:hAnsiTheme="minorHAnsi" w:cs="Source Sans Pro Light"/>
          <w:spacing w:val="-4"/>
          <w:w w:val="105"/>
          <w:sz w:val="18"/>
          <w:szCs w:val="18"/>
        </w:rPr>
        <w:t>e</w:t>
      </w:r>
      <w:r w:rsidRPr="00E14A6E">
        <w:rPr>
          <w:rFonts w:asciiTheme="minorHAnsi" w:eastAsia="Source Sans Pro Light" w:hAnsiTheme="minorHAnsi" w:cs="Source Sans Pro Light"/>
          <w:spacing w:val="-7"/>
          <w:w w:val="105"/>
          <w:sz w:val="18"/>
          <w:szCs w:val="18"/>
        </w:rPr>
        <w:t>c</w:t>
      </w:r>
      <w:r w:rsidRPr="00E14A6E">
        <w:rPr>
          <w:rFonts w:asciiTheme="minorHAnsi" w:eastAsia="Source Sans Pro Light" w:hAnsiTheme="minorHAnsi" w:cs="Source Sans Pro Light"/>
          <w:spacing w:val="-4"/>
          <w:w w:val="105"/>
          <w:sz w:val="18"/>
          <w:szCs w:val="18"/>
        </w:rPr>
        <w:t>onom</w:t>
      </w:r>
      <w:r w:rsidRPr="00E14A6E">
        <w:rPr>
          <w:rFonts w:asciiTheme="minorHAnsi" w:eastAsia="Source Sans Pro Light" w:hAnsiTheme="minorHAnsi" w:cs="Source Sans Pro Light"/>
          <w:w w:val="105"/>
          <w:sz w:val="18"/>
          <w:szCs w:val="18"/>
        </w:rPr>
        <w:t>y</w:t>
      </w:r>
      <w:r w:rsidRPr="00E14A6E">
        <w:rPr>
          <w:rFonts w:asciiTheme="minorHAnsi" w:eastAsia="Source Sans Pro Light" w:hAnsiTheme="minorHAnsi" w:cs="Source Sans Pro Light"/>
          <w:spacing w:val="-6"/>
          <w:w w:val="105"/>
          <w:sz w:val="18"/>
          <w:szCs w:val="18"/>
        </w:rPr>
        <w:t xml:space="preserve"> </w:t>
      </w:r>
      <w:r w:rsidRPr="00E14A6E">
        <w:rPr>
          <w:rFonts w:asciiTheme="minorHAnsi" w:eastAsia="Source Sans Pro Light" w:hAnsiTheme="minorHAnsi" w:cs="Source Sans Pro Light"/>
          <w:spacing w:val="-4"/>
          <w:sz w:val="18"/>
          <w:szCs w:val="18"/>
        </w:rPr>
        <w:t>air</w:t>
      </w:r>
      <w:r w:rsidRPr="00E14A6E">
        <w:rPr>
          <w:rFonts w:asciiTheme="minorHAnsi" w:eastAsia="Source Sans Pro Light" w:hAnsiTheme="minorHAnsi" w:cs="Source Sans Pro Light"/>
          <w:spacing w:val="-7"/>
          <w:sz w:val="18"/>
          <w:szCs w:val="18"/>
        </w:rPr>
        <w:t>f</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pacing w:val="-4"/>
          <w:sz w:val="18"/>
          <w:szCs w:val="18"/>
        </w:rPr>
        <w:t>es</w:t>
      </w:r>
      <w:r w:rsidRPr="00E14A6E">
        <w:rPr>
          <w:rFonts w:asciiTheme="minorHAnsi" w:eastAsia="Source Sans Pro Light" w:hAnsiTheme="minorHAnsi" w:cs="Source Sans Pro Light"/>
          <w:sz w:val="18"/>
          <w:szCs w:val="18"/>
        </w:rPr>
        <w: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overnigh</w:t>
      </w:r>
      <w:r w:rsidRPr="00E14A6E">
        <w:rPr>
          <w:rFonts w:asciiTheme="minorHAnsi" w:eastAsia="Source Sans Pro Light" w:hAnsiTheme="minorHAnsi" w:cs="Source Sans Pro Light"/>
          <w:sz w:val="18"/>
          <w:szCs w:val="18"/>
        </w:rPr>
        <w:t>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7"/>
          <w:sz w:val="18"/>
          <w:szCs w:val="18"/>
        </w:rPr>
        <w:t>cc</w:t>
      </w:r>
      <w:r w:rsidRPr="00E14A6E">
        <w:rPr>
          <w:rFonts w:asciiTheme="minorHAnsi" w:eastAsia="Source Sans Pro Light" w:hAnsiTheme="minorHAnsi" w:cs="Source Sans Pro Light"/>
          <w:spacing w:val="-4"/>
          <w:sz w:val="18"/>
          <w:szCs w:val="18"/>
        </w:rPr>
        <w:t>ommodatio</w:t>
      </w:r>
      <w:r w:rsidRPr="00E14A6E">
        <w:rPr>
          <w:rFonts w:asciiTheme="minorHAnsi" w:eastAsia="Source Sans Pro Light" w:hAnsiTheme="minorHAnsi" w:cs="Source Sans Pro Light"/>
          <w:sz w:val="18"/>
          <w:szCs w:val="18"/>
        </w:rPr>
        <w:t>n</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an</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pacing w:val="-6"/>
          <w:sz w:val="18"/>
          <w:szCs w:val="18"/>
        </w:rPr>
        <w:t>e</w:t>
      </w:r>
      <w:r w:rsidRPr="00E14A6E">
        <w:rPr>
          <w:rFonts w:asciiTheme="minorHAnsi" w:eastAsia="Source Sans Pro Light" w:hAnsiTheme="minorHAnsi" w:cs="Source Sans Pro Light"/>
          <w:spacing w:val="-4"/>
          <w:sz w:val="18"/>
          <w:szCs w:val="18"/>
        </w:rPr>
        <w:t>asonabl</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c</w:t>
      </w:r>
      <w:r w:rsidRPr="00E14A6E">
        <w:rPr>
          <w:rFonts w:asciiTheme="minorHAnsi" w:eastAsia="Source Sans Pro Light" w:hAnsiTheme="minorHAnsi" w:cs="Source Sans Pro Light"/>
          <w:spacing w:val="-4"/>
          <w:sz w:val="18"/>
          <w:szCs w:val="18"/>
        </w:rPr>
        <w:t xml:space="preserve">ost </w:t>
      </w:r>
      <w:r w:rsidRPr="00E14A6E">
        <w:rPr>
          <w:rFonts w:asciiTheme="minorHAnsi" w:eastAsia="Source Sans Pro Light" w:hAnsiTheme="minorHAnsi" w:cs="Source Sans Pro Light"/>
          <w:spacing w:val="-5"/>
          <w:sz w:val="18"/>
          <w:szCs w:val="18"/>
        </w:rPr>
        <w:t>f</w:t>
      </w:r>
      <w:r w:rsidRPr="00E14A6E">
        <w:rPr>
          <w:rFonts w:asciiTheme="minorHAnsi" w:eastAsia="Source Sans Pro Light" w:hAnsiTheme="minorHAnsi" w:cs="Source Sans Pro Light"/>
          <w:spacing w:val="-4"/>
          <w:sz w:val="18"/>
          <w:szCs w:val="18"/>
        </w:rPr>
        <w:t>o</w:t>
      </w:r>
      <w:r w:rsidRPr="00E14A6E">
        <w:rPr>
          <w:rFonts w:asciiTheme="minorHAnsi" w:eastAsia="Source Sans Pro Light" w:hAnsiTheme="minorHAnsi" w:cs="Source Sans Pro Light"/>
          <w:sz w:val="18"/>
          <w:szCs w:val="18"/>
        </w:rPr>
        <w:t>r</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m</w:t>
      </w:r>
      <w:r w:rsidRPr="00E14A6E">
        <w:rPr>
          <w:rFonts w:asciiTheme="minorHAnsi" w:eastAsia="Source Sans Pro Light" w:hAnsiTheme="minorHAnsi" w:cs="Source Sans Pro Light"/>
          <w:spacing w:val="-6"/>
          <w:sz w:val="18"/>
          <w:szCs w:val="18"/>
        </w:rPr>
        <w:t>e</w:t>
      </w:r>
      <w:r w:rsidRPr="00E14A6E">
        <w:rPr>
          <w:rFonts w:asciiTheme="minorHAnsi" w:eastAsia="Source Sans Pro Light" w:hAnsiTheme="minorHAnsi" w:cs="Source Sans Pro Light"/>
          <w:spacing w:val="-4"/>
          <w:sz w:val="18"/>
          <w:szCs w:val="18"/>
        </w:rPr>
        <w:t>al</w:t>
      </w:r>
      <w:r w:rsidRPr="00E14A6E">
        <w:rPr>
          <w:rFonts w:asciiTheme="minorHAnsi" w:eastAsia="Source Sans Pro Light" w:hAnsiTheme="minorHAnsi" w:cs="Source Sans Pro Light"/>
          <w:sz w:val="18"/>
          <w:szCs w:val="18"/>
        </w:rPr>
        <w:t>s</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associa</w:t>
      </w:r>
      <w:r w:rsidRPr="00E14A6E">
        <w:rPr>
          <w:rFonts w:asciiTheme="minorHAnsi" w:eastAsia="Source Sans Pro Light" w:hAnsiTheme="minorHAnsi" w:cs="Source Sans Pro Light"/>
          <w:spacing w:val="-5"/>
          <w:sz w:val="18"/>
          <w:szCs w:val="18"/>
        </w:rPr>
        <w:t>t</w:t>
      </w:r>
      <w:r w:rsidRPr="00E14A6E">
        <w:rPr>
          <w:rFonts w:asciiTheme="minorHAnsi" w:eastAsia="Source Sans Pro Light" w:hAnsiTheme="minorHAnsi" w:cs="Source Sans Pro Light"/>
          <w:spacing w:val="-4"/>
          <w:sz w:val="18"/>
          <w:szCs w:val="18"/>
        </w:rPr>
        <w:t>e</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wit</w:t>
      </w:r>
      <w:r w:rsidRPr="00E14A6E">
        <w:rPr>
          <w:rFonts w:asciiTheme="minorHAnsi" w:eastAsia="Source Sans Pro Light" w:hAnsiTheme="minorHAnsi" w:cs="Source Sans Pro Light"/>
          <w:sz w:val="18"/>
          <w:szCs w:val="18"/>
        </w:rPr>
        <w:t>h</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th</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overnigh</w:t>
      </w:r>
      <w:r w:rsidRPr="00E14A6E">
        <w:rPr>
          <w:rFonts w:asciiTheme="minorHAnsi" w:eastAsia="Source Sans Pro Light" w:hAnsiTheme="minorHAnsi" w:cs="Source Sans Pro Light"/>
          <w:sz w:val="18"/>
          <w:szCs w:val="18"/>
        </w:rPr>
        <w:t>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s</w:t>
      </w:r>
      <w:r w:rsidRPr="00E14A6E">
        <w:rPr>
          <w:rFonts w:asciiTheme="minorHAnsi" w:eastAsia="Source Sans Pro Light" w:hAnsiTheme="minorHAnsi" w:cs="Source Sans Pro Light"/>
          <w:spacing w:val="-7"/>
          <w:sz w:val="18"/>
          <w:szCs w:val="18"/>
        </w:rPr>
        <w:t>t</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7"/>
          <w:sz w:val="18"/>
          <w:szCs w:val="18"/>
        </w:rPr>
        <w:t>y</w:t>
      </w:r>
      <w:r w:rsidRPr="00E14A6E">
        <w:rPr>
          <w:rFonts w:asciiTheme="minorHAnsi" w:eastAsia="Source Sans Pro Light" w:hAnsiTheme="minorHAnsi" w:cs="Source Sans Pro Light"/>
          <w:sz w:val="18"/>
          <w:szCs w:val="18"/>
        </w:rPr>
        <w:t>,</w:t>
      </w:r>
      <w:r w:rsidRPr="00E14A6E">
        <w:rPr>
          <w:rFonts w:asciiTheme="minorHAnsi" w:eastAsia="Source Sans Pro Light" w:hAnsiTheme="minorHAnsi" w:cs="Source Sans Pro Light"/>
          <w:spacing w:val="-7"/>
          <w:sz w:val="18"/>
          <w:szCs w:val="18"/>
        </w:rPr>
        <w:t xml:space="preserve"> t</w:t>
      </w:r>
      <w:r w:rsidRPr="00E14A6E">
        <w:rPr>
          <w:rFonts w:asciiTheme="minorHAnsi" w:eastAsia="Source Sans Pro Light" w:hAnsiTheme="minorHAnsi" w:cs="Source Sans Pro Light"/>
          <w:spacing w:val="-4"/>
          <w:sz w:val="18"/>
          <w:szCs w:val="18"/>
        </w:rPr>
        <w:t>ax</w:t>
      </w:r>
      <w:r w:rsidRPr="00E14A6E">
        <w:rPr>
          <w:rFonts w:asciiTheme="minorHAnsi" w:eastAsia="Source Sans Pro Light" w:hAnsiTheme="minorHAnsi" w:cs="Source Sans Pro Light"/>
          <w:sz w:val="18"/>
          <w:szCs w:val="18"/>
        </w:rPr>
        <w:t>i</w:t>
      </w:r>
      <w:r w:rsidRPr="00E14A6E">
        <w:rPr>
          <w:rFonts w:asciiTheme="minorHAnsi" w:eastAsia="Source Sans Pro Light" w:hAnsiTheme="minorHAnsi" w:cs="Source Sans Pro Light"/>
          <w:spacing w:val="-7"/>
          <w:sz w:val="18"/>
          <w:szCs w:val="18"/>
        </w:rPr>
        <w:t xml:space="preserve"> f</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pacing w:val="-4"/>
          <w:sz w:val="18"/>
          <w:szCs w:val="18"/>
        </w:rPr>
        <w:t>es</w:t>
      </w:r>
      <w:r w:rsidRPr="00E14A6E">
        <w:rPr>
          <w:rFonts w:asciiTheme="minorHAnsi" w:eastAsia="Source Sans Pro Light" w:hAnsiTheme="minorHAnsi" w:cs="Source Sans Pro Light"/>
          <w:sz w:val="18"/>
          <w:szCs w:val="18"/>
        </w:rPr>
        <w: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5"/>
          <w:sz w:val="18"/>
          <w:szCs w:val="18"/>
        </w:rPr>
        <w:t>c</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z w:val="18"/>
          <w:szCs w:val="18"/>
        </w:rPr>
        <w:t>r</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6"/>
          <w:sz w:val="18"/>
          <w:szCs w:val="18"/>
        </w:rPr>
        <w:t>p</w:t>
      </w:r>
      <w:r w:rsidRPr="00E14A6E">
        <w:rPr>
          <w:rFonts w:asciiTheme="minorHAnsi" w:eastAsia="Source Sans Pro Light" w:hAnsiTheme="minorHAnsi" w:cs="Source Sans Pro Light"/>
          <w:spacing w:val="-4"/>
          <w:sz w:val="18"/>
          <w:szCs w:val="18"/>
        </w:rPr>
        <w:t>arking an</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5"/>
          <w:sz w:val="18"/>
          <w:szCs w:val="18"/>
        </w:rPr>
        <w:t>c</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z w:val="18"/>
          <w:szCs w:val="18"/>
        </w:rPr>
        <w:t>r</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hi</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expense</w:t>
      </w:r>
      <w:r w:rsidRPr="00E14A6E">
        <w:rPr>
          <w:rFonts w:asciiTheme="minorHAnsi" w:eastAsia="Source Sans Pro Light" w:hAnsiTheme="minorHAnsi" w:cs="Source Sans Pro Light"/>
          <w:sz w:val="18"/>
          <w:szCs w:val="18"/>
        </w:rPr>
        <w:t>s</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(e</w:t>
      </w:r>
      <w:r w:rsidRPr="00E14A6E">
        <w:rPr>
          <w:rFonts w:asciiTheme="minorHAnsi" w:eastAsia="Source Sans Pro Light" w:hAnsiTheme="minorHAnsi" w:cs="Source Sans Pro Light"/>
          <w:spacing w:val="-6"/>
          <w:sz w:val="18"/>
          <w:szCs w:val="18"/>
        </w:rPr>
        <w:t>x</w:t>
      </w:r>
      <w:r w:rsidRPr="00E14A6E">
        <w:rPr>
          <w:rFonts w:asciiTheme="minorHAnsi" w:eastAsia="Source Sans Pro Light" w:hAnsiTheme="minorHAnsi" w:cs="Source Sans Pro Light"/>
          <w:spacing w:val="-4"/>
          <w:sz w:val="18"/>
          <w:szCs w:val="18"/>
        </w:rPr>
        <w:t>cludin</w:t>
      </w:r>
      <w:r w:rsidRPr="00E14A6E">
        <w:rPr>
          <w:rFonts w:asciiTheme="minorHAnsi" w:eastAsia="Source Sans Pro Light" w:hAnsiTheme="minorHAnsi" w:cs="Source Sans Pro Light"/>
          <w:sz w:val="18"/>
          <w:szCs w:val="18"/>
        </w:rPr>
        <w:t>g</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8"/>
          <w:sz w:val="18"/>
          <w:szCs w:val="18"/>
        </w:rPr>
        <w:t>f</w:t>
      </w:r>
      <w:r w:rsidRPr="00E14A6E">
        <w:rPr>
          <w:rFonts w:asciiTheme="minorHAnsi" w:eastAsia="Source Sans Pro Light" w:hAnsiTheme="minorHAnsi" w:cs="Source Sans Pro Light"/>
          <w:spacing w:val="-4"/>
          <w:sz w:val="18"/>
          <w:szCs w:val="18"/>
        </w:rPr>
        <w:t>ue</w:t>
      </w:r>
      <w:r w:rsidRPr="00E14A6E">
        <w:rPr>
          <w:rFonts w:asciiTheme="minorHAnsi" w:eastAsia="Source Sans Pro Light" w:hAnsiTheme="minorHAnsi" w:cs="Source Sans Pro Light"/>
          <w:sz w:val="18"/>
          <w:szCs w:val="18"/>
        </w:rPr>
        <w:t>l</w:t>
      </w:r>
      <w:r w:rsidRPr="00E14A6E">
        <w:rPr>
          <w:rFonts w:asciiTheme="minorHAnsi" w:eastAsia="Source Sans Pro Light" w:hAnsiTheme="minorHAnsi" w:cs="Source Sans Pro Light"/>
          <w:spacing w:val="-7"/>
          <w:sz w:val="18"/>
          <w:szCs w:val="18"/>
        </w:rPr>
        <w:t xml:space="preserve"> c</w:t>
      </w:r>
      <w:r w:rsidRPr="00E14A6E">
        <w:rPr>
          <w:rFonts w:asciiTheme="minorHAnsi" w:eastAsia="Source Sans Pro Light" w:hAnsiTheme="minorHAnsi" w:cs="Source Sans Pro Light"/>
          <w:spacing w:val="-4"/>
          <w:sz w:val="18"/>
          <w:szCs w:val="18"/>
        </w:rPr>
        <w:t>ost</w:t>
      </w:r>
      <w:r w:rsidRPr="00E14A6E">
        <w:rPr>
          <w:rFonts w:asciiTheme="minorHAnsi" w:eastAsia="Source Sans Pro Light" w:hAnsiTheme="minorHAnsi" w:cs="Source Sans Pro Light"/>
          <w:sz w:val="18"/>
          <w:szCs w:val="18"/>
        </w:rPr>
        <w:t>s</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an</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vehicl</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mil</w:t>
      </w:r>
      <w:r w:rsidRPr="00E14A6E">
        <w:rPr>
          <w:rFonts w:asciiTheme="minorHAnsi" w:eastAsia="Source Sans Pro Light" w:hAnsiTheme="minorHAnsi" w:cs="Source Sans Pro Light"/>
          <w:spacing w:val="-6"/>
          <w:sz w:val="18"/>
          <w:szCs w:val="18"/>
        </w:rPr>
        <w:t>e</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6"/>
          <w:sz w:val="18"/>
          <w:szCs w:val="18"/>
        </w:rPr>
        <w:t>g</w:t>
      </w:r>
      <w:r w:rsidRPr="00E14A6E">
        <w:rPr>
          <w:rFonts w:asciiTheme="minorHAnsi" w:eastAsia="Source Sans Pro Light" w:hAnsiTheme="minorHAnsi" w:cs="Source Sans Pro Light"/>
          <w:spacing w:val="-4"/>
          <w:sz w:val="18"/>
          <w:szCs w:val="18"/>
        </w:rPr>
        <w:t>e).</w:t>
      </w:r>
    </w:p>
    <w:p w14:paraId="26B30CB6" w14:textId="77777777" w:rsidR="008574C1" w:rsidRPr="00721F13" w:rsidRDefault="008574C1" w:rsidP="008574C1">
      <w:pPr>
        <w:tabs>
          <w:tab w:val="left" w:pos="360"/>
        </w:tabs>
        <w:spacing w:line="264" w:lineRule="auto"/>
        <w:ind w:right="41"/>
        <w:jc w:val="left"/>
        <w:rPr>
          <w:rFonts w:eastAsia="Source Sans Pro Light" w:cs="Source Sans Pro Light"/>
          <w:sz w:val="18"/>
          <w:szCs w:val="18"/>
        </w:rPr>
      </w:pPr>
      <w:r w:rsidRPr="002A7159">
        <w:rPr>
          <w:rFonts w:eastAsia="Source Sans Pro Light" w:cs="Source Sans Pro Light"/>
          <w:b/>
          <w:sz w:val="18"/>
          <w:szCs w:val="18"/>
        </w:rPr>
        <w:t>Note:</w:t>
      </w:r>
      <w:r w:rsidRPr="00721F13">
        <w:rPr>
          <w:rFonts w:eastAsia="Source Sans Pro Light" w:cs="Source Sans Pro Light"/>
          <w:sz w:val="18"/>
          <w:szCs w:val="18"/>
        </w:rPr>
        <w:t xml:space="preserve">  Car hire can only be charged where the provider travels by aircraft to deliver a service. To ensure payment, it is recommended to seek </w:t>
      </w:r>
      <w:r>
        <w:rPr>
          <w:rFonts w:eastAsia="Source Sans Pro Light" w:cs="Source Sans Pro Light"/>
          <w:sz w:val="18"/>
          <w:szCs w:val="18"/>
        </w:rPr>
        <w:t>claims manager</w:t>
      </w:r>
      <w:r w:rsidRPr="00721F13">
        <w:rPr>
          <w:rFonts w:eastAsia="Source Sans Pro Light" w:cs="Source Sans Pro Light"/>
          <w:sz w:val="18"/>
          <w:szCs w:val="18"/>
        </w:rPr>
        <w:t xml:space="preserve"> approval prior to hiring the car.</w:t>
      </w:r>
    </w:p>
    <w:p w14:paraId="3DFB6A80" w14:textId="77777777" w:rsidR="008574C1" w:rsidRPr="00E14A6E" w:rsidRDefault="008574C1" w:rsidP="008574C1">
      <w:pPr>
        <w:spacing w:before="120" w:after="60" w:line="264" w:lineRule="auto"/>
        <w:ind w:right="-20"/>
        <w:jc w:val="left"/>
        <w:rPr>
          <w:rFonts w:eastAsia="Source Sans Pro Light" w:cs="Source Sans Pro Light"/>
          <w:sz w:val="18"/>
          <w:szCs w:val="18"/>
        </w:rPr>
      </w:pPr>
      <w:r w:rsidRPr="00E14A6E">
        <w:rPr>
          <w:rFonts w:eastAsia="Source Sans Pro Light" w:cs="Source Sans Pro Light"/>
          <w:spacing w:val="-11"/>
          <w:sz w:val="18"/>
          <w:szCs w:val="18"/>
        </w:rPr>
        <w:t>T</w:t>
      </w:r>
      <w:r w:rsidRPr="00E14A6E">
        <w:rPr>
          <w:rFonts w:eastAsia="Source Sans Pro Light" w:cs="Source Sans Pro Light"/>
          <w:sz w:val="18"/>
          <w:szCs w:val="18"/>
        </w:rPr>
        <w:t xml:space="preserve">o </w:t>
      </w:r>
      <w:r w:rsidRPr="00E14A6E">
        <w:rPr>
          <w:rFonts w:eastAsia="Source Sans Pro Light" w:cs="Source Sans Pro Light"/>
          <w:spacing w:val="-2"/>
          <w:sz w:val="18"/>
          <w:szCs w:val="18"/>
        </w:rPr>
        <w:t>r</w:t>
      </w:r>
      <w:r w:rsidRPr="00E14A6E">
        <w:rPr>
          <w:rFonts w:eastAsia="Source Sans Pro Light" w:cs="Source Sans Pro Light"/>
          <w:sz w:val="18"/>
          <w:szCs w:val="18"/>
        </w:rPr>
        <w:t>e</w:t>
      </w:r>
      <w:r w:rsidRPr="00E14A6E">
        <w:rPr>
          <w:rFonts w:eastAsia="Source Sans Pro Light" w:cs="Source Sans Pro Light"/>
          <w:spacing w:val="-3"/>
          <w:sz w:val="18"/>
          <w:szCs w:val="18"/>
        </w:rPr>
        <w:t>c</w:t>
      </w:r>
      <w:r w:rsidRPr="00E14A6E">
        <w:rPr>
          <w:rFonts w:eastAsia="Source Sans Pro Light" w:cs="Source Sans Pro Light"/>
          <w:sz w:val="18"/>
          <w:szCs w:val="18"/>
        </w:rPr>
        <w:t xml:space="preserve">eive </w:t>
      </w:r>
      <w:r w:rsidRPr="00E14A6E">
        <w:rPr>
          <w:rFonts w:eastAsia="Source Sans Pro Light" w:cs="Source Sans Pro Light"/>
          <w:spacing w:val="-2"/>
          <w:sz w:val="18"/>
          <w:szCs w:val="18"/>
        </w:rPr>
        <w:t>r</w:t>
      </w:r>
      <w:r w:rsidRPr="00E14A6E">
        <w:rPr>
          <w:rFonts w:eastAsia="Source Sans Pro Light" w:cs="Source Sans Pro Light"/>
          <w:sz w:val="18"/>
          <w:szCs w:val="18"/>
        </w:rPr>
        <w:t>eimbu</w:t>
      </w:r>
      <w:r w:rsidRPr="00E14A6E">
        <w:rPr>
          <w:rFonts w:eastAsia="Source Sans Pro Light" w:cs="Source Sans Pro Light"/>
          <w:spacing w:val="-2"/>
          <w:sz w:val="18"/>
          <w:szCs w:val="18"/>
        </w:rPr>
        <w:t>r</w:t>
      </w:r>
      <w:r w:rsidRPr="00E14A6E">
        <w:rPr>
          <w:rFonts w:eastAsia="Source Sans Pro Light" w:cs="Source Sans Pro Light"/>
          <w:sz w:val="18"/>
          <w:szCs w:val="18"/>
        </w:rPr>
        <w:t>semen</w:t>
      </w:r>
      <w:r w:rsidRPr="00E14A6E">
        <w:rPr>
          <w:rFonts w:eastAsia="Source Sans Pro Light" w:cs="Source Sans Pro Light"/>
          <w:spacing w:val="4"/>
          <w:sz w:val="18"/>
          <w:szCs w:val="18"/>
        </w:rPr>
        <w:t>t</w:t>
      </w:r>
      <w:r w:rsidRPr="00E14A6E">
        <w:rPr>
          <w:rFonts w:eastAsia="Source Sans Pro Light" w:cs="Source Sans Pro Light"/>
          <w:sz w:val="18"/>
          <w:szCs w:val="18"/>
        </w:rPr>
        <w:t>, the p</w:t>
      </w:r>
      <w:r w:rsidRPr="00E14A6E">
        <w:rPr>
          <w:rFonts w:eastAsia="Source Sans Pro Light" w:cs="Source Sans Pro Light"/>
          <w:spacing w:val="-2"/>
          <w:sz w:val="18"/>
          <w:szCs w:val="18"/>
        </w:rPr>
        <w:t>r</w:t>
      </w:r>
      <w:r w:rsidRPr="00E14A6E">
        <w:rPr>
          <w:rFonts w:eastAsia="Source Sans Pro Light" w:cs="Source Sans Pro Light"/>
          <w:sz w:val="18"/>
          <w:szCs w:val="18"/>
        </w:rPr>
        <w:t>ovider must submi</w:t>
      </w:r>
      <w:r w:rsidRPr="00E14A6E">
        <w:rPr>
          <w:rFonts w:eastAsia="Source Sans Pro Light" w:cs="Source Sans Pro Light"/>
          <w:spacing w:val="4"/>
          <w:sz w:val="18"/>
          <w:szCs w:val="18"/>
        </w:rPr>
        <w:t>t</w:t>
      </w:r>
      <w:r w:rsidRPr="00E14A6E">
        <w:rPr>
          <w:rFonts w:eastAsia="Source Sans Pro Light" w:cs="Source Sans Pro Light"/>
          <w:sz w:val="18"/>
          <w:szCs w:val="18"/>
        </w:rPr>
        <w:t>:</w:t>
      </w:r>
    </w:p>
    <w:p w14:paraId="713175CE" w14:textId="77777777" w:rsidR="008574C1" w:rsidRPr="00E14A6E" w:rsidRDefault="008574C1" w:rsidP="008574C1">
      <w:pPr>
        <w:pStyle w:val="ListParagraph"/>
        <w:numPr>
          <w:ilvl w:val="0"/>
          <w:numId w:val="4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14A6E">
        <w:rPr>
          <w:rFonts w:asciiTheme="minorHAnsi" w:eastAsia="Source Sans Pro Light" w:hAnsiTheme="minorHAnsi" w:cs="Source Sans Pro Light"/>
          <w:w w:val="112"/>
          <w:sz w:val="18"/>
          <w:szCs w:val="18"/>
        </w:rPr>
        <w:t>a</w:t>
      </w:r>
      <w:r w:rsidRPr="00E14A6E">
        <w:rPr>
          <w:rFonts w:asciiTheme="minorHAnsi" w:eastAsia="Source Sans Pro Light" w:hAnsiTheme="minorHAnsi" w:cs="Source Sans Pro Light"/>
          <w:spacing w:val="-1"/>
          <w:w w:val="112"/>
          <w:sz w:val="18"/>
          <w:szCs w:val="18"/>
        </w:rPr>
        <w:t xml:space="preserve"> </w:t>
      </w:r>
      <w:r w:rsidRPr="00E14A6E">
        <w:rPr>
          <w:rFonts w:asciiTheme="minorHAnsi" w:eastAsia="Source Sans Pro Light" w:hAnsiTheme="minorHAnsi" w:cs="Source Sans Pro Light"/>
          <w:spacing w:val="-4"/>
          <w:sz w:val="18"/>
          <w:szCs w:val="18"/>
        </w:rPr>
        <w:t>t</w:t>
      </w:r>
      <w:r w:rsidRPr="00E14A6E">
        <w:rPr>
          <w:rFonts w:asciiTheme="minorHAnsi" w:eastAsia="Source Sans Pro Light" w:hAnsiTheme="minorHAnsi" w:cs="Source Sans Pro Light"/>
          <w:sz w:val="18"/>
          <w:szCs w:val="18"/>
        </w:rPr>
        <w:t xml:space="preserve">ax </w:t>
      </w:r>
      <w:r w:rsidRPr="00E14A6E">
        <w:rPr>
          <w:rFonts w:asciiTheme="minorHAnsi" w:eastAsia="Source Sans Pro Light" w:hAnsiTheme="minorHAnsi" w:cs="Source Sans Pro Light"/>
          <w:spacing w:val="-3"/>
          <w:sz w:val="18"/>
          <w:szCs w:val="18"/>
        </w:rPr>
        <w:t>c</w:t>
      </w:r>
      <w:r w:rsidRPr="00E14A6E">
        <w:rPr>
          <w:rFonts w:asciiTheme="minorHAnsi" w:eastAsia="Source Sans Pro Light" w:hAnsiTheme="minorHAnsi" w:cs="Source Sans Pro Light"/>
          <w:sz w:val="18"/>
          <w:szCs w:val="18"/>
        </w:rPr>
        <w:t>ompliant invoi</w:t>
      </w:r>
      <w:r w:rsidRPr="00E14A6E">
        <w:rPr>
          <w:rFonts w:asciiTheme="minorHAnsi" w:eastAsia="Source Sans Pro Light" w:hAnsiTheme="minorHAnsi" w:cs="Source Sans Pro Light"/>
          <w:spacing w:val="-3"/>
          <w:sz w:val="18"/>
          <w:szCs w:val="18"/>
        </w:rPr>
        <w:t>c</w:t>
      </w:r>
      <w:r w:rsidRPr="00E14A6E">
        <w:rPr>
          <w:rFonts w:asciiTheme="minorHAnsi" w:eastAsia="Source Sans Pro Light" w:hAnsiTheme="minorHAnsi" w:cs="Source Sans Pro Light"/>
          <w:sz w:val="18"/>
          <w:szCs w:val="18"/>
        </w:rPr>
        <w:t xml:space="preserve">e </w:t>
      </w:r>
      <w:r w:rsidRPr="00E14A6E">
        <w:rPr>
          <w:rFonts w:asciiTheme="minorHAnsi" w:eastAsia="Source Sans Pro Light" w:hAnsiTheme="minorHAnsi" w:cs="Source Sans Pro Light"/>
          <w:spacing w:val="-2"/>
          <w:sz w:val="18"/>
          <w:szCs w:val="18"/>
        </w:rPr>
        <w:t>f</w:t>
      </w:r>
      <w:r w:rsidRPr="00E14A6E">
        <w:rPr>
          <w:rFonts w:asciiTheme="minorHAnsi" w:eastAsia="Source Sans Pro Light" w:hAnsiTheme="minorHAnsi" w:cs="Source Sans Pro Light"/>
          <w:sz w:val="18"/>
          <w:szCs w:val="18"/>
        </w:rPr>
        <w:t>or t</w:t>
      </w:r>
      <w:r w:rsidRPr="00E14A6E">
        <w:rPr>
          <w:rFonts w:asciiTheme="minorHAnsi" w:eastAsia="Source Sans Pro Light" w:hAnsiTheme="minorHAnsi" w:cs="Source Sans Pro Light"/>
          <w:spacing w:val="-4"/>
          <w:sz w:val="18"/>
          <w:szCs w:val="18"/>
        </w:rPr>
        <w:t>r</w:t>
      </w:r>
      <w:r w:rsidRPr="00E14A6E">
        <w:rPr>
          <w:rFonts w:asciiTheme="minorHAnsi" w:eastAsia="Source Sans Pro Light" w:hAnsiTheme="minorHAnsi" w:cs="Source Sans Pro Light"/>
          <w:sz w:val="18"/>
          <w:szCs w:val="18"/>
        </w:rPr>
        <w:t>avel expenses incur</w:t>
      </w:r>
      <w:r w:rsidRPr="00E14A6E">
        <w:rPr>
          <w:rFonts w:asciiTheme="minorHAnsi" w:eastAsia="Source Sans Pro Light" w:hAnsiTheme="minorHAnsi" w:cs="Source Sans Pro Light"/>
          <w:spacing w:val="-2"/>
          <w:sz w:val="18"/>
          <w:szCs w:val="18"/>
        </w:rPr>
        <w:t>r</w:t>
      </w:r>
      <w:r w:rsidRPr="00E14A6E">
        <w:rPr>
          <w:rFonts w:asciiTheme="minorHAnsi" w:eastAsia="Source Sans Pro Light" w:hAnsiTheme="minorHAnsi" w:cs="Source Sans Pro Light"/>
          <w:sz w:val="18"/>
          <w:szCs w:val="18"/>
        </w:rPr>
        <w:t>ed, and</w:t>
      </w:r>
    </w:p>
    <w:p w14:paraId="118160B7" w14:textId="77777777" w:rsidR="008574C1" w:rsidRPr="00E14A6E" w:rsidRDefault="008574C1" w:rsidP="008574C1">
      <w:pPr>
        <w:pStyle w:val="ListParagraph"/>
        <w:numPr>
          <w:ilvl w:val="0"/>
          <w:numId w:val="4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14A6E">
        <w:rPr>
          <w:rFonts w:asciiTheme="minorHAnsi" w:eastAsia="Source Sans Pro Light" w:hAnsiTheme="minorHAnsi" w:cs="Source Sans Pro Light"/>
          <w:w w:val="112"/>
          <w:sz w:val="18"/>
          <w:szCs w:val="18"/>
        </w:rPr>
        <w:t>a</w:t>
      </w:r>
      <w:r w:rsidRPr="00E14A6E">
        <w:rPr>
          <w:rFonts w:asciiTheme="minorHAnsi" w:eastAsia="Source Sans Pro Light" w:hAnsiTheme="minorHAnsi" w:cs="Source Sans Pro Light"/>
          <w:spacing w:val="-1"/>
          <w:w w:val="112"/>
          <w:sz w:val="18"/>
          <w:szCs w:val="18"/>
        </w:rPr>
        <w:t xml:space="preserve"> </w:t>
      </w:r>
      <w:r w:rsidRPr="00E14A6E">
        <w:rPr>
          <w:rFonts w:asciiTheme="minorHAnsi" w:eastAsia="Source Sans Pro Light" w:hAnsiTheme="minorHAnsi" w:cs="Source Sans Pro Light"/>
          <w:spacing w:val="-2"/>
          <w:sz w:val="18"/>
          <w:szCs w:val="18"/>
        </w:rPr>
        <w:t>r</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3"/>
          <w:sz w:val="18"/>
          <w:szCs w:val="18"/>
        </w:rPr>
        <w:t>c</w:t>
      </w:r>
      <w:r w:rsidRPr="00E14A6E">
        <w:rPr>
          <w:rFonts w:asciiTheme="minorHAnsi" w:eastAsia="Source Sans Pro Light" w:hAnsiTheme="minorHAnsi" w:cs="Source Sans Pro Light"/>
          <w:sz w:val="18"/>
          <w:szCs w:val="18"/>
        </w:rPr>
        <w:t xml:space="preserve">eipt </w:t>
      </w:r>
      <w:r w:rsidRPr="00E14A6E">
        <w:rPr>
          <w:rFonts w:asciiTheme="minorHAnsi" w:eastAsia="Source Sans Pro Light" w:hAnsiTheme="minorHAnsi" w:cs="Source Sans Pro Light"/>
          <w:spacing w:val="-2"/>
          <w:sz w:val="18"/>
          <w:szCs w:val="18"/>
        </w:rPr>
        <w:t>f</w:t>
      </w:r>
      <w:r w:rsidRPr="00E14A6E">
        <w:rPr>
          <w:rFonts w:asciiTheme="minorHAnsi" w:eastAsia="Source Sans Pro Light" w:hAnsiTheme="minorHAnsi" w:cs="Source Sans Pro Light"/>
          <w:sz w:val="18"/>
          <w:szCs w:val="18"/>
        </w:rPr>
        <w:t xml:space="preserve">or </w:t>
      </w:r>
      <w:r w:rsidRPr="00E14A6E">
        <w:rPr>
          <w:rFonts w:asciiTheme="minorHAnsi" w:eastAsia="Source Sans Pro Light" w:hAnsiTheme="minorHAnsi" w:cs="Source Sans Pro Light"/>
          <w:spacing w:val="-3"/>
          <w:sz w:val="18"/>
          <w:szCs w:val="18"/>
        </w:rPr>
        <w:t>e</w:t>
      </w:r>
      <w:r w:rsidRPr="00E14A6E">
        <w:rPr>
          <w:rFonts w:asciiTheme="minorHAnsi" w:eastAsia="Source Sans Pro Light" w:hAnsiTheme="minorHAnsi" w:cs="Source Sans Pro Light"/>
          <w:sz w:val="18"/>
          <w:szCs w:val="18"/>
        </w:rPr>
        <w:t>ach t</w:t>
      </w:r>
      <w:r w:rsidRPr="00E14A6E">
        <w:rPr>
          <w:rFonts w:asciiTheme="minorHAnsi" w:eastAsia="Source Sans Pro Light" w:hAnsiTheme="minorHAnsi" w:cs="Source Sans Pro Light"/>
          <w:spacing w:val="-4"/>
          <w:sz w:val="18"/>
          <w:szCs w:val="18"/>
        </w:rPr>
        <w:t>r</w:t>
      </w:r>
      <w:r w:rsidRPr="00E14A6E">
        <w:rPr>
          <w:rFonts w:asciiTheme="minorHAnsi" w:eastAsia="Source Sans Pro Light" w:hAnsiTheme="minorHAnsi" w:cs="Source Sans Pro Light"/>
          <w:sz w:val="18"/>
          <w:szCs w:val="18"/>
        </w:rPr>
        <w:t>avel expense incur</w:t>
      </w:r>
      <w:r w:rsidRPr="00E14A6E">
        <w:rPr>
          <w:rFonts w:asciiTheme="minorHAnsi" w:eastAsia="Source Sans Pro Light" w:hAnsiTheme="minorHAnsi" w:cs="Source Sans Pro Light"/>
          <w:spacing w:val="-2"/>
          <w:sz w:val="18"/>
          <w:szCs w:val="18"/>
        </w:rPr>
        <w:t>r</w:t>
      </w:r>
      <w:r w:rsidRPr="00E14A6E">
        <w:rPr>
          <w:rFonts w:asciiTheme="minorHAnsi" w:eastAsia="Source Sans Pro Light" w:hAnsiTheme="minorHAnsi" w:cs="Source Sans Pro Light"/>
          <w:sz w:val="18"/>
          <w:szCs w:val="18"/>
        </w:rPr>
        <w:t>ed.</w:t>
      </w:r>
    </w:p>
    <w:p w14:paraId="2B681024" w14:textId="77777777" w:rsidR="008574C1" w:rsidRPr="00E14A6E" w:rsidRDefault="008574C1" w:rsidP="008574C1">
      <w:pPr>
        <w:spacing w:before="120" w:after="60" w:line="264" w:lineRule="auto"/>
        <w:ind w:right="41"/>
        <w:jc w:val="left"/>
        <w:rPr>
          <w:rFonts w:eastAsia="Source Sans Pro Light" w:cs="Source Sans Pro Light"/>
          <w:sz w:val="18"/>
          <w:szCs w:val="18"/>
        </w:rPr>
      </w:pPr>
      <w:r w:rsidRPr="00E14A6E">
        <w:rPr>
          <w:rFonts w:eastAsia="Source Sans Pro Light" w:cs="Source Sans Pro Light"/>
          <w:sz w:val="18"/>
          <w:szCs w:val="18"/>
        </w:rPr>
        <w:t>The invoi</w:t>
      </w:r>
      <w:r w:rsidRPr="00E14A6E">
        <w:rPr>
          <w:rFonts w:eastAsia="Source Sans Pro Light" w:cs="Source Sans Pro Light"/>
          <w:spacing w:val="-3"/>
          <w:sz w:val="18"/>
          <w:szCs w:val="18"/>
        </w:rPr>
        <w:t>c</w:t>
      </w:r>
      <w:r w:rsidRPr="00E14A6E">
        <w:rPr>
          <w:rFonts w:eastAsia="Source Sans Pro Light" w:cs="Source Sans Pro Light"/>
          <w:sz w:val="18"/>
          <w:szCs w:val="18"/>
        </w:rPr>
        <w:t>e must be cl</w:t>
      </w:r>
      <w:r w:rsidRPr="00E14A6E">
        <w:rPr>
          <w:rFonts w:eastAsia="Source Sans Pro Light" w:cs="Source Sans Pro Light"/>
          <w:spacing w:val="-3"/>
          <w:sz w:val="18"/>
          <w:szCs w:val="18"/>
        </w:rPr>
        <w:t>e</w:t>
      </w:r>
      <w:r w:rsidRPr="00E14A6E">
        <w:rPr>
          <w:rFonts w:eastAsia="Source Sans Pro Light" w:cs="Source Sans Pro Light"/>
          <w:sz w:val="18"/>
          <w:szCs w:val="18"/>
        </w:rPr>
        <w:t>arly i</w:t>
      </w:r>
      <w:r w:rsidRPr="00E14A6E">
        <w:rPr>
          <w:rFonts w:eastAsia="Source Sans Pro Light" w:cs="Source Sans Pro Light"/>
          <w:spacing w:val="-2"/>
          <w:sz w:val="18"/>
          <w:szCs w:val="18"/>
        </w:rPr>
        <w:t>t</w:t>
      </w:r>
      <w:r w:rsidRPr="00E14A6E">
        <w:rPr>
          <w:rFonts w:eastAsia="Source Sans Pro Light" w:cs="Source Sans Pro Light"/>
          <w:sz w:val="18"/>
          <w:szCs w:val="18"/>
        </w:rPr>
        <w:t>emised if mo</w:t>
      </w:r>
      <w:r w:rsidRPr="00E14A6E">
        <w:rPr>
          <w:rFonts w:eastAsia="Source Sans Pro Light" w:cs="Source Sans Pro Light"/>
          <w:spacing w:val="-2"/>
          <w:sz w:val="18"/>
          <w:szCs w:val="18"/>
        </w:rPr>
        <w:t>r</w:t>
      </w:r>
      <w:r w:rsidRPr="00E14A6E">
        <w:rPr>
          <w:rFonts w:eastAsia="Source Sans Pro Light" w:cs="Source Sans Pro Light"/>
          <w:sz w:val="18"/>
          <w:szCs w:val="18"/>
        </w:rPr>
        <w:t>e than one expense is being claimed e.g. air</w:t>
      </w:r>
      <w:r w:rsidRPr="00E14A6E">
        <w:rPr>
          <w:rFonts w:eastAsia="Source Sans Pro Light" w:cs="Source Sans Pro Light"/>
          <w:spacing w:val="-4"/>
          <w:sz w:val="18"/>
          <w:szCs w:val="18"/>
        </w:rPr>
        <w:t>f</w:t>
      </w:r>
      <w:r w:rsidRPr="00E14A6E">
        <w:rPr>
          <w:rFonts w:eastAsia="Source Sans Pro Light" w:cs="Source Sans Pro Light"/>
          <w:sz w:val="18"/>
          <w:szCs w:val="18"/>
        </w:rPr>
        <w:t>a</w:t>
      </w:r>
      <w:r w:rsidRPr="00E14A6E">
        <w:rPr>
          <w:rFonts w:eastAsia="Source Sans Pro Light" w:cs="Source Sans Pro Light"/>
          <w:spacing w:val="-2"/>
          <w:sz w:val="18"/>
          <w:szCs w:val="18"/>
        </w:rPr>
        <w:t>r</w:t>
      </w:r>
      <w:r w:rsidRPr="00E14A6E">
        <w:rPr>
          <w:rFonts w:eastAsia="Source Sans Pro Light" w:cs="Source Sans Pro Light"/>
          <w:sz w:val="18"/>
          <w:szCs w:val="18"/>
        </w:rPr>
        <w:t>e, a</w:t>
      </w:r>
      <w:r w:rsidRPr="00E14A6E">
        <w:rPr>
          <w:rFonts w:eastAsia="Source Sans Pro Light" w:cs="Source Sans Pro Light"/>
          <w:spacing w:val="-3"/>
          <w:sz w:val="18"/>
          <w:szCs w:val="18"/>
        </w:rPr>
        <w:t>cc</w:t>
      </w:r>
      <w:r w:rsidRPr="00E14A6E">
        <w:rPr>
          <w:rFonts w:eastAsia="Source Sans Pro Light" w:cs="Source Sans Pro Light"/>
          <w:sz w:val="18"/>
          <w:szCs w:val="18"/>
        </w:rPr>
        <w:t>ommodation, m</w:t>
      </w:r>
      <w:r w:rsidRPr="00E14A6E">
        <w:rPr>
          <w:rFonts w:eastAsia="Source Sans Pro Light" w:cs="Source Sans Pro Light"/>
          <w:spacing w:val="-3"/>
          <w:sz w:val="18"/>
          <w:szCs w:val="18"/>
        </w:rPr>
        <w:t>e</w:t>
      </w:r>
      <w:r w:rsidRPr="00E14A6E">
        <w:rPr>
          <w:rFonts w:eastAsia="Source Sans Pro Light" w:cs="Source Sans Pro Light"/>
          <w:sz w:val="18"/>
          <w:szCs w:val="18"/>
        </w:rPr>
        <w:t xml:space="preserve">als, </w:t>
      </w:r>
      <w:r w:rsidRPr="00E14A6E">
        <w:rPr>
          <w:rFonts w:eastAsia="Source Sans Pro Light" w:cs="Source Sans Pro Light"/>
          <w:spacing w:val="-2"/>
          <w:sz w:val="18"/>
          <w:szCs w:val="18"/>
        </w:rPr>
        <w:t>et</w:t>
      </w:r>
      <w:r w:rsidRPr="00E14A6E">
        <w:rPr>
          <w:rFonts w:eastAsia="Source Sans Pro Light" w:cs="Source Sans Pro Light"/>
          <w:sz w:val="18"/>
          <w:szCs w:val="18"/>
        </w:rPr>
        <w:t>c. E</w:t>
      </w:r>
      <w:r w:rsidRPr="00E14A6E">
        <w:rPr>
          <w:rFonts w:eastAsia="Source Sans Pro Light" w:cs="Source Sans Pro Light"/>
          <w:spacing w:val="-3"/>
          <w:sz w:val="18"/>
          <w:szCs w:val="18"/>
        </w:rPr>
        <w:t>c</w:t>
      </w:r>
      <w:r w:rsidRPr="00E14A6E">
        <w:rPr>
          <w:rFonts w:eastAsia="Source Sans Pro Light" w:cs="Source Sans Pro Light"/>
          <w:sz w:val="18"/>
          <w:szCs w:val="18"/>
        </w:rPr>
        <w:t>onomy air</w:t>
      </w:r>
      <w:r w:rsidRPr="00E14A6E">
        <w:rPr>
          <w:rFonts w:eastAsia="Source Sans Pro Light" w:cs="Source Sans Pro Light"/>
          <w:spacing w:val="-4"/>
          <w:sz w:val="18"/>
          <w:szCs w:val="18"/>
        </w:rPr>
        <w:t>f</w:t>
      </w:r>
      <w:r w:rsidRPr="00E14A6E">
        <w:rPr>
          <w:rFonts w:eastAsia="Source Sans Pro Light" w:cs="Source Sans Pro Light"/>
          <w:sz w:val="18"/>
          <w:szCs w:val="18"/>
        </w:rPr>
        <w:t>a</w:t>
      </w:r>
      <w:r w:rsidRPr="00E14A6E">
        <w:rPr>
          <w:rFonts w:eastAsia="Source Sans Pro Light" w:cs="Source Sans Pro Light"/>
          <w:spacing w:val="-2"/>
          <w:sz w:val="18"/>
          <w:szCs w:val="18"/>
        </w:rPr>
        <w:t>r</w:t>
      </w:r>
      <w:r w:rsidRPr="00E14A6E">
        <w:rPr>
          <w:rFonts w:eastAsia="Source Sans Pro Light" w:cs="Source Sans Pro Light"/>
          <w:sz w:val="18"/>
          <w:szCs w:val="18"/>
        </w:rPr>
        <w:t>e m</w:t>
      </w:r>
      <w:r w:rsidRPr="00E14A6E">
        <w:rPr>
          <w:rFonts w:eastAsia="Source Sans Pro Light" w:cs="Source Sans Pro Light"/>
          <w:spacing w:val="-3"/>
          <w:sz w:val="18"/>
          <w:szCs w:val="18"/>
        </w:rPr>
        <w:t>e</w:t>
      </w:r>
      <w:r w:rsidRPr="00E14A6E">
        <w:rPr>
          <w:rFonts w:eastAsia="Source Sans Pro Light" w:cs="Source Sans Pro Light"/>
          <w:sz w:val="18"/>
          <w:szCs w:val="18"/>
        </w:rPr>
        <w:t>ans the amount d</w:t>
      </w:r>
      <w:r w:rsidRPr="00E14A6E">
        <w:rPr>
          <w:rFonts w:eastAsia="Source Sans Pro Light" w:cs="Source Sans Pro Light"/>
          <w:spacing w:val="-2"/>
          <w:sz w:val="18"/>
          <w:szCs w:val="18"/>
        </w:rPr>
        <w:t>et</w:t>
      </w:r>
      <w:r w:rsidRPr="00E14A6E">
        <w:rPr>
          <w:rFonts w:eastAsia="Source Sans Pro Light" w:cs="Source Sans Pro Light"/>
          <w:sz w:val="18"/>
          <w:szCs w:val="18"/>
        </w:rPr>
        <w:t xml:space="preserve">ermined by </w:t>
      </w:r>
      <w:r>
        <w:rPr>
          <w:rFonts w:eastAsia="Source Sans Pro Light" w:cs="Source Sans Pro Light"/>
          <w:sz w:val="18"/>
          <w:szCs w:val="18"/>
        </w:rPr>
        <w:t>ReturnToWorkS</w:t>
      </w:r>
      <w:r w:rsidRPr="00E14A6E">
        <w:rPr>
          <w:rFonts w:eastAsia="Source Sans Pro Light" w:cs="Source Sans Pro Light"/>
          <w:sz w:val="18"/>
          <w:szCs w:val="18"/>
        </w:rPr>
        <w:t xml:space="preserve">A </w:t>
      </w:r>
      <w:r w:rsidRPr="00E14A6E">
        <w:rPr>
          <w:rFonts w:eastAsia="Source Sans Pro Light" w:cs="Source Sans Pro Light"/>
          <w:spacing w:val="-2"/>
          <w:sz w:val="18"/>
          <w:szCs w:val="18"/>
        </w:rPr>
        <w:t>t</w:t>
      </w:r>
      <w:r w:rsidRPr="00E14A6E">
        <w:rPr>
          <w:rFonts w:eastAsia="Source Sans Pro Light" w:cs="Source Sans Pro Light"/>
          <w:sz w:val="18"/>
          <w:szCs w:val="18"/>
        </w:rPr>
        <w:t xml:space="preserve">o be the </w:t>
      </w:r>
      <w:r w:rsidRPr="00E14A6E">
        <w:rPr>
          <w:rFonts w:eastAsia="Source Sans Pro Light" w:cs="Source Sans Pro Light"/>
          <w:spacing w:val="-2"/>
          <w:sz w:val="18"/>
          <w:szCs w:val="18"/>
        </w:rPr>
        <w:t>r</w:t>
      </w:r>
      <w:r w:rsidRPr="00E14A6E">
        <w:rPr>
          <w:rFonts w:eastAsia="Source Sans Pro Light" w:cs="Source Sans Pro Light"/>
          <w:spacing w:val="-3"/>
          <w:sz w:val="18"/>
          <w:szCs w:val="18"/>
        </w:rPr>
        <w:t>e</w:t>
      </w:r>
      <w:r w:rsidRPr="00E14A6E">
        <w:rPr>
          <w:rFonts w:eastAsia="Source Sans Pro Light" w:cs="Source Sans Pro Light"/>
          <w:sz w:val="18"/>
          <w:szCs w:val="18"/>
        </w:rPr>
        <w:t xml:space="preserve">asonable </w:t>
      </w:r>
      <w:r w:rsidRPr="00E14A6E">
        <w:rPr>
          <w:rFonts w:eastAsia="Source Sans Pro Light" w:cs="Source Sans Pro Light"/>
          <w:spacing w:val="-3"/>
          <w:sz w:val="18"/>
          <w:szCs w:val="18"/>
        </w:rPr>
        <w:t>c</w:t>
      </w:r>
      <w:r w:rsidRPr="00E14A6E">
        <w:rPr>
          <w:rFonts w:eastAsia="Source Sans Pro Light" w:cs="Source Sans Pro Light"/>
          <w:sz w:val="18"/>
          <w:szCs w:val="18"/>
        </w:rPr>
        <w:t>ost of under</w:t>
      </w:r>
      <w:r w:rsidRPr="00E14A6E">
        <w:rPr>
          <w:rFonts w:eastAsia="Source Sans Pro Light" w:cs="Source Sans Pro Light"/>
          <w:spacing w:val="-4"/>
          <w:sz w:val="18"/>
          <w:szCs w:val="18"/>
        </w:rPr>
        <w:t>t</w:t>
      </w:r>
      <w:r w:rsidRPr="00E14A6E">
        <w:rPr>
          <w:rFonts w:eastAsia="Source Sans Pro Light" w:cs="Source Sans Pro Light"/>
          <w:sz w:val="18"/>
          <w:szCs w:val="18"/>
        </w:rPr>
        <w:t>aking the t</w:t>
      </w:r>
      <w:r w:rsidRPr="00E14A6E">
        <w:rPr>
          <w:rFonts w:eastAsia="Source Sans Pro Light" w:cs="Source Sans Pro Light"/>
          <w:spacing w:val="-4"/>
          <w:sz w:val="18"/>
          <w:szCs w:val="18"/>
        </w:rPr>
        <w:t>r</w:t>
      </w:r>
      <w:r w:rsidRPr="00E14A6E">
        <w:rPr>
          <w:rFonts w:eastAsia="Source Sans Pro Light" w:cs="Source Sans Pro Light"/>
          <w:sz w:val="18"/>
          <w:szCs w:val="18"/>
        </w:rPr>
        <w:t>avel using a s</w:t>
      </w:r>
      <w:r w:rsidRPr="00E14A6E">
        <w:rPr>
          <w:rFonts w:eastAsia="Source Sans Pro Light" w:cs="Source Sans Pro Light"/>
          <w:spacing w:val="-4"/>
          <w:sz w:val="18"/>
          <w:szCs w:val="18"/>
        </w:rPr>
        <w:t>t</w:t>
      </w:r>
      <w:r w:rsidRPr="00E14A6E">
        <w:rPr>
          <w:rFonts w:eastAsia="Source Sans Pro Light" w:cs="Source Sans Pro Light"/>
          <w:sz w:val="18"/>
          <w:szCs w:val="18"/>
        </w:rPr>
        <w:t>anda</w:t>
      </w:r>
      <w:r w:rsidRPr="00E14A6E">
        <w:rPr>
          <w:rFonts w:eastAsia="Source Sans Pro Light" w:cs="Source Sans Pro Light"/>
          <w:spacing w:val="-2"/>
          <w:sz w:val="18"/>
          <w:szCs w:val="18"/>
        </w:rPr>
        <w:t>r</w:t>
      </w:r>
      <w:r w:rsidRPr="00E14A6E">
        <w:rPr>
          <w:rFonts w:eastAsia="Source Sans Pro Light" w:cs="Source Sans Pro Light"/>
          <w:sz w:val="18"/>
          <w:szCs w:val="18"/>
        </w:rPr>
        <w:t>d e</w:t>
      </w:r>
      <w:r w:rsidRPr="00E14A6E">
        <w:rPr>
          <w:rFonts w:eastAsia="Source Sans Pro Light" w:cs="Source Sans Pro Light"/>
          <w:spacing w:val="-3"/>
          <w:sz w:val="18"/>
          <w:szCs w:val="18"/>
        </w:rPr>
        <w:t>c</w:t>
      </w:r>
      <w:r w:rsidRPr="00E14A6E">
        <w:rPr>
          <w:rFonts w:eastAsia="Source Sans Pro Light" w:cs="Source Sans Pro Light"/>
          <w:sz w:val="18"/>
          <w:szCs w:val="18"/>
        </w:rPr>
        <w:t>onomy air</w:t>
      </w:r>
      <w:r w:rsidRPr="00E14A6E">
        <w:rPr>
          <w:rFonts w:eastAsia="Source Sans Pro Light" w:cs="Source Sans Pro Light"/>
          <w:spacing w:val="-4"/>
          <w:sz w:val="18"/>
          <w:szCs w:val="18"/>
        </w:rPr>
        <w:t>f</w:t>
      </w:r>
      <w:r w:rsidRPr="00E14A6E">
        <w:rPr>
          <w:rFonts w:eastAsia="Source Sans Pro Light" w:cs="Source Sans Pro Light"/>
          <w:sz w:val="18"/>
          <w:szCs w:val="18"/>
        </w:rPr>
        <w:t>a</w:t>
      </w:r>
      <w:r w:rsidRPr="00E14A6E">
        <w:rPr>
          <w:rFonts w:eastAsia="Source Sans Pro Light" w:cs="Source Sans Pro Light"/>
          <w:spacing w:val="-2"/>
          <w:sz w:val="18"/>
          <w:szCs w:val="18"/>
        </w:rPr>
        <w:t>r</w:t>
      </w:r>
      <w:r w:rsidRPr="00E14A6E">
        <w:rPr>
          <w:rFonts w:eastAsia="Source Sans Pro Light" w:cs="Source Sans Pro Light"/>
          <w:sz w:val="18"/>
          <w:szCs w:val="18"/>
        </w:rPr>
        <w:t>e.</w:t>
      </w:r>
    </w:p>
    <w:p w14:paraId="52400FBE" w14:textId="77777777" w:rsidR="008574C1" w:rsidRDefault="008574C1" w:rsidP="008574C1">
      <w:pPr>
        <w:spacing w:before="120" w:after="60" w:line="264" w:lineRule="auto"/>
        <w:ind w:right="41"/>
        <w:jc w:val="left"/>
        <w:rPr>
          <w:rFonts w:eastAsia="Source Sans Pro Light" w:cs="Source Sans Pro Light"/>
          <w:sz w:val="18"/>
          <w:szCs w:val="18"/>
        </w:rPr>
      </w:pPr>
      <w:r w:rsidRPr="00E14A6E">
        <w:rPr>
          <w:rFonts w:eastAsia="Source Sans Pro Light" w:cs="Source Sans Pro Light"/>
          <w:sz w:val="18"/>
          <w:szCs w:val="18"/>
        </w:rPr>
        <w:t>If t</w:t>
      </w:r>
      <w:r w:rsidRPr="00E14A6E">
        <w:rPr>
          <w:rFonts w:eastAsia="Source Sans Pro Light" w:cs="Source Sans Pro Light"/>
          <w:spacing w:val="-4"/>
          <w:sz w:val="18"/>
          <w:szCs w:val="18"/>
        </w:rPr>
        <w:t>r</w:t>
      </w:r>
      <w:r w:rsidRPr="00E14A6E">
        <w:rPr>
          <w:rFonts w:eastAsia="Source Sans Pro Light" w:cs="Source Sans Pro Light"/>
          <w:sz w:val="18"/>
          <w:szCs w:val="18"/>
        </w:rPr>
        <w:t>avel is under</w:t>
      </w:r>
      <w:r w:rsidRPr="00E14A6E">
        <w:rPr>
          <w:rFonts w:eastAsia="Source Sans Pro Light" w:cs="Source Sans Pro Light"/>
          <w:spacing w:val="-4"/>
          <w:sz w:val="18"/>
          <w:szCs w:val="18"/>
        </w:rPr>
        <w:t>t</w:t>
      </w:r>
      <w:r w:rsidRPr="00E14A6E">
        <w:rPr>
          <w:rFonts w:eastAsia="Source Sans Pro Light" w:cs="Source Sans Pro Light"/>
          <w:sz w:val="18"/>
          <w:szCs w:val="18"/>
        </w:rPr>
        <w:t>a</w:t>
      </w:r>
      <w:r w:rsidRPr="00E14A6E">
        <w:rPr>
          <w:rFonts w:eastAsia="Source Sans Pro Light" w:cs="Source Sans Pro Light"/>
          <w:spacing w:val="-2"/>
          <w:sz w:val="18"/>
          <w:szCs w:val="18"/>
        </w:rPr>
        <w:t>k</w:t>
      </w:r>
      <w:r w:rsidRPr="00E14A6E">
        <w:rPr>
          <w:rFonts w:eastAsia="Source Sans Pro Light" w:cs="Source Sans Pro Light"/>
          <w:sz w:val="18"/>
          <w:szCs w:val="18"/>
        </w:rPr>
        <w:t xml:space="preserve">en </w:t>
      </w:r>
      <w:r w:rsidRPr="00E14A6E">
        <w:rPr>
          <w:rFonts w:eastAsia="Source Sans Pro Light" w:cs="Source Sans Pro Light"/>
          <w:spacing w:val="-2"/>
          <w:sz w:val="18"/>
          <w:szCs w:val="18"/>
        </w:rPr>
        <w:t>f</w:t>
      </w:r>
      <w:r w:rsidRPr="00E14A6E">
        <w:rPr>
          <w:rFonts w:eastAsia="Source Sans Pro Light" w:cs="Source Sans Pro Light"/>
          <w:sz w:val="18"/>
          <w:szCs w:val="18"/>
        </w:rPr>
        <w:t>or mo</w:t>
      </w:r>
      <w:r w:rsidRPr="00E14A6E">
        <w:rPr>
          <w:rFonts w:eastAsia="Source Sans Pro Light" w:cs="Source Sans Pro Light"/>
          <w:spacing w:val="-2"/>
          <w:sz w:val="18"/>
          <w:szCs w:val="18"/>
        </w:rPr>
        <w:t>r</w:t>
      </w:r>
      <w:r w:rsidRPr="00E14A6E">
        <w:rPr>
          <w:rFonts w:eastAsia="Source Sans Pro Light" w:cs="Source Sans Pro Light"/>
          <w:sz w:val="18"/>
          <w:szCs w:val="18"/>
        </w:rPr>
        <w:t>e than one wor</w:t>
      </w:r>
      <w:r w:rsidRPr="00E14A6E">
        <w:rPr>
          <w:rFonts w:eastAsia="Source Sans Pro Light" w:cs="Source Sans Pro Light"/>
          <w:spacing w:val="-2"/>
          <w:sz w:val="18"/>
          <w:szCs w:val="18"/>
        </w:rPr>
        <w:t>k</w:t>
      </w:r>
      <w:r w:rsidRPr="00E14A6E">
        <w:rPr>
          <w:rFonts w:eastAsia="Source Sans Pro Light" w:cs="Source Sans Pro Light"/>
          <w:sz w:val="18"/>
          <w:szCs w:val="18"/>
        </w:rPr>
        <w:t>e</w:t>
      </w:r>
      <w:r w:rsidRPr="00E14A6E">
        <w:rPr>
          <w:rFonts w:eastAsia="Source Sans Pro Light" w:cs="Source Sans Pro Light"/>
          <w:spacing w:val="-7"/>
          <w:sz w:val="18"/>
          <w:szCs w:val="18"/>
        </w:rPr>
        <w:t>r</w:t>
      </w:r>
      <w:r w:rsidRPr="00E14A6E">
        <w:rPr>
          <w:rFonts w:eastAsia="Source Sans Pro Light" w:cs="Source Sans Pro Light"/>
          <w:sz w:val="18"/>
          <w:szCs w:val="18"/>
        </w:rPr>
        <w:t>, the t</w:t>
      </w:r>
      <w:r w:rsidRPr="00E14A6E">
        <w:rPr>
          <w:rFonts w:eastAsia="Source Sans Pro Light" w:cs="Source Sans Pro Light"/>
          <w:spacing w:val="-4"/>
          <w:sz w:val="18"/>
          <w:szCs w:val="18"/>
        </w:rPr>
        <w:t>r</w:t>
      </w:r>
      <w:r w:rsidRPr="00E14A6E">
        <w:rPr>
          <w:rFonts w:eastAsia="Source Sans Pro Light" w:cs="Source Sans Pro Light"/>
          <w:sz w:val="18"/>
          <w:szCs w:val="18"/>
        </w:rPr>
        <w:t xml:space="preserve">avel expenses must be </w:t>
      </w:r>
      <w:r w:rsidRPr="00AB01F4">
        <w:rPr>
          <w:rFonts w:eastAsia="Source Sans Pro Light" w:cs="Source Sans Pro Light"/>
          <w:sz w:val="18"/>
          <w:szCs w:val="18"/>
        </w:rPr>
        <w:t>divided proportionately between the two or more workers.</w:t>
      </w:r>
    </w:p>
    <w:p w14:paraId="7EA8BD9E" w14:textId="77777777" w:rsidR="008574C1" w:rsidRDefault="008574C1" w:rsidP="008574C1">
      <w:pPr>
        <w:spacing w:before="120" w:after="60" w:line="264" w:lineRule="auto"/>
        <w:ind w:right="41"/>
        <w:jc w:val="left"/>
        <w:rPr>
          <w:rFonts w:eastAsia="Source Sans Pro Light" w:cs="Source Sans Pro Light"/>
          <w:sz w:val="18"/>
          <w:szCs w:val="18"/>
        </w:rPr>
      </w:pPr>
    </w:p>
    <w:p w14:paraId="2A7F4F2F" w14:textId="77777777" w:rsidR="008574C1" w:rsidRPr="00AB01F4" w:rsidRDefault="008574C1" w:rsidP="008574C1">
      <w:pPr>
        <w:spacing w:before="120" w:after="60" w:line="264" w:lineRule="auto"/>
        <w:ind w:right="41"/>
        <w:jc w:val="left"/>
        <w:rPr>
          <w:rFonts w:eastAsia="Source Sans Pro Light" w:cs="Source Sans Pro Light"/>
          <w:sz w:val="18"/>
          <w:szCs w:val="18"/>
        </w:rPr>
      </w:pPr>
    </w:p>
    <w:p w14:paraId="710D906B" w14:textId="77777777" w:rsidR="008574C1" w:rsidRDefault="008574C1" w:rsidP="008574C1">
      <w:pPr>
        <w:pStyle w:val="HStyle"/>
      </w:pPr>
      <w:bookmarkStart w:id="31" w:name="_Toc200983909"/>
      <w:r>
        <w:t>Equipment</w:t>
      </w:r>
      <w:r>
        <w:rPr>
          <w:spacing w:val="-17"/>
        </w:rPr>
        <w:t xml:space="preserve"> </w:t>
      </w:r>
      <w:r>
        <w:rPr>
          <w:spacing w:val="-12"/>
        </w:rPr>
        <w:t>e</w:t>
      </w:r>
      <w:r>
        <w:t>xpense</w:t>
      </w:r>
      <w:r>
        <w:rPr>
          <w:spacing w:val="-17"/>
        </w:rPr>
        <w:t xml:space="preserve"> </w:t>
      </w:r>
      <w:r>
        <w:rPr>
          <w:spacing w:val="-11"/>
        </w:rPr>
        <w:t>r</w:t>
      </w:r>
      <w:r>
        <w:t>eimbu</w:t>
      </w:r>
      <w:r>
        <w:rPr>
          <w:spacing w:val="-11"/>
        </w:rPr>
        <w:t>r</w:t>
      </w:r>
      <w:r>
        <w:t>sement</w:t>
      </w:r>
      <w:r>
        <w:rPr>
          <w:spacing w:val="-17"/>
        </w:rPr>
        <w:t xml:space="preserve"> </w:t>
      </w:r>
      <w:r>
        <w:t>(</w:t>
      </w:r>
      <w:r>
        <w:rPr>
          <w:spacing w:val="-10"/>
        </w:rPr>
        <w:t>F</w:t>
      </w:r>
      <w:r>
        <w:t>W910)</w:t>
      </w:r>
      <w:bookmarkEnd w:id="31"/>
    </w:p>
    <w:p w14:paraId="306A4A9D" w14:textId="77777777" w:rsidR="008574C1" w:rsidRPr="00AB01F4" w:rsidRDefault="008574C1" w:rsidP="008574C1">
      <w:pPr>
        <w:spacing w:before="120" w:after="60" w:line="264" w:lineRule="auto"/>
        <w:ind w:right="91"/>
        <w:jc w:val="left"/>
        <w:rPr>
          <w:rFonts w:eastAsia="Source Sans Pro Light" w:cs="Source Sans Pro Light"/>
          <w:sz w:val="18"/>
          <w:szCs w:val="18"/>
        </w:rPr>
      </w:pPr>
      <w:r>
        <w:rPr>
          <w:rFonts w:eastAsia="Source Sans Pro Light" w:cs="Source Sans Pro Light"/>
          <w:sz w:val="18"/>
          <w:szCs w:val="18"/>
        </w:rPr>
        <w:t>R</w:t>
      </w:r>
      <w:r w:rsidRPr="00D740C4">
        <w:rPr>
          <w:rFonts w:eastAsia="Source Sans Pro Light" w:cs="Source Sans Pro Light"/>
          <w:sz w:val="18"/>
          <w:szCs w:val="18"/>
        </w:rPr>
        <w:t>eimbu</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sement </w:t>
      </w:r>
      <w:r w:rsidRPr="00D740C4">
        <w:rPr>
          <w:rFonts w:eastAsia="Source Sans Pro Light" w:cs="Source Sans Pro Light"/>
          <w:spacing w:val="-2"/>
          <w:sz w:val="18"/>
          <w:szCs w:val="18"/>
        </w:rPr>
        <w:t>f</w:t>
      </w:r>
      <w:r w:rsidRPr="00D740C4">
        <w:rPr>
          <w:rFonts w:eastAsia="Source Sans Pro Light" w:cs="Source Sans Pro Light"/>
          <w:sz w:val="18"/>
          <w:szCs w:val="18"/>
        </w:rPr>
        <w:t>or equipment expenses incur</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ed by a </w:t>
      </w:r>
      <w:r w:rsidRPr="00AB01F4">
        <w:rPr>
          <w:rFonts w:eastAsia="Source Sans Pro Light" w:cs="Source Sans Pro Light"/>
          <w:sz w:val="18"/>
          <w:szCs w:val="18"/>
        </w:rPr>
        <w:t>p</w:t>
      </w:r>
      <w:r w:rsidRPr="00AB01F4">
        <w:rPr>
          <w:rFonts w:eastAsia="Source Sans Pro Light" w:cs="Source Sans Pro Light"/>
          <w:spacing w:val="-2"/>
          <w:sz w:val="18"/>
          <w:szCs w:val="18"/>
        </w:rPr>
        <w:t>r</w:t>
      </w:r>
      <w:r w:rsidRPr="00AB01F4">
        <w:rPr>
          <w:rFonts w:eastAsia="Source Sans Pro Light" w:cs="Source Sans Pro Light"/>
          <w:sz w:val="18"/>
          <w:szCs w:val="18"/>
        </w:rPr>
        <w:t xml:space="preserve">ovider </w:t>
      </w:r>
      <w:r w:rsidRPr="00AB01F4">
        <w:rPr>
          <w:rFonts w:eastAsia="Source Sans Pro Light" w:cs="Source Sans Pro Light"/>
          <w:spacing w:val="-2"/>
          <w:sz w:val="18"/>
          <w:szCs w:val="18"/>
        </w:rPr>
        <w:t>t</w:t>
      </w:r>
      <w:r w:rsidRPr="00AB01F4">
        <w:rPr>
          <w:rFonts w:eastAsia="Source Sans Pro Light" w:cs="Source Sans Pro Light"/>
          <w:sz w:val="18"/>
          <w:szCs w:val="18"/>
        </w:rPr>
        <w:t>o di</w:t>
      </w:r>
      <w:r w:rsidRPr="00AB01F4">
        <w:rPr>
          <w:rFonts w:eastAsia="Source Sans Pro Light" w:cs="Source Sans Pro Light"/>
          <w:spacing w:val="-2"/>
          <w:sz w:val="18"/>
          <w:szCs w:val="18"/>
        </w:rPr>
        <w:t>r</w:t>
      </w:r>
      <w:r w:rsidRPr="00AB01F4">
        <w:rPr>
          <w:rFonts w:eastAsia="Source Sans Pro Light" w:cs="Source Sans Pro Light"/>
          <w:sz w:val="18"/>
          <w:szCs w:val="18"/>
        </w:rPr>
        <w:t>ectly support the wor</w:t>
      </w:r>
      <w:r w:rsidRPr="00AB01F4">
        <w:rPr>
          <w:rFonts w:eastAsia="Source Sans Pro Light" w:cs="Source Sans Pro Light"/>
          <w:spacing w:val="-2"/>
          <w:sz w:val="18"/>
          <w:szCs w:val="18"/>
        </w:rPr>
        <w:t>k</w:t>
      </w:r>
      <w:r w:rsidRPr="00AB01F4">
        <w:rPr>
          <w:rFonts w:eastAsia="Source Sans Pro Light" w:cs="Source Sans Pro Light"/>
          <w:sz w:val="18"/>
          <w:szCs w:val="18"/>
        </w:rPr>
        <w:t>er</w:t>
      </w:r>
      <w:r w:rsidRPr="00AB01F4">
        <w:rPr>
          <w:rFonts w:eastAsia="Source Sans Pro Light" w:cs="Source Sans Pro Light"/>
          <w:spacing w:val="-10"/>
          <w:sz w:val="18"/>
          <w:szCs w:val="18"/>
        </w:rPr>
        <w:t>’</w:t>
      </w:r>
      <w:r w:rsidRPr="00AB01F4">
        <w:rPr>
          <w:rFonts w:eastAsia="Source Sans Pro Light" w:cs="Source Sans Pro Light"/>
          <w:sz w:val="18"/>
          <w:szCs w:val="18"/>
        </w:rPr>
        <w:t xml:space="preserve">s </w:t>
      </w:r>
      <w:r w:rsidRPr="00AB01F4">
        <w:rPr>
          <w:rFonts w:eastAsia="Source Sans Pro Light" w:cs="Source Sans Pro Light"/>
          <w:spacing w:val="-2"/>
          <w:sz w:val="18"/>
          <w:szCs w:val="18"/>
        </w:rPr>
        <w:t>ret</w:t>
      </w:r>
      <w:r w:rsidRPr="00AB01F4">
        <w:rPr>
          <w:rFonts w:eastAsia="Source Sans Pro Light" w:cs="Source Sans Pro Light"/>
          <w:sz w:val="18"/>
          <w:szCs w:val="18"/>
        </w:rPr>
        <w:t xml:space="preserve">urn </w:t>
      </w:r>
      <w:r w:rsidRPr="00AB01F4">
        <w:rPr>
          <w:rFonts w:eastAsia="Source Sans Pro Light" w:cs="Source Sans Pro Light"/>
          <w:spacing w:val="-2"/>
          <w:sz w:val="18"/>
          <w:szCs w:val="18"/>
        </w:rPr>
        <w:t>t</w:t>
      </w:r>
      <w:r w:rsidRPr="00AB01F4">
        <w:rPr>
          <w:rFonts w:eastAsia="Source Sans Pro Light" w:cs="Source Sans Pro Light"/>
          <w:sz w:val="18"/>
          <w:szCs w:val="18"/>
        </w:rPr>
        <w:t>o wor</w:t>
      </w:r>
      <w:r w:rsidRPr="00AB01F4">
        <w:rPr>
          <w:rFonts w:eastAsia="Source Sans Pro Light" w:cs="Source Sans Pro Light"/>
          <w:spacing w:val="4"/>
          <w:sz w:val="18"/>
          <w:szCs w:val="18"/>
        </w:rPr>
        <w:t xml:space="preserve">k may be approved by the </w:t>
      </w:r>
      <w:r>
        <w:rPr>
          <w:rFonts w:eastAsia="Source Sans Pro Light" w:cs="Source Sans Pro Light"/>
          <w:spacing w:val="4"/>
          <w:sz w:val="18"/>
          <w:szCs w:val="18"/>
        </w:rPr>
        <w:t>claims manager</w:t>
      </w:r>
      <w:r w:rsidRPr="00AB01F4">
        <w:rPr>
          <w:rFonts w:eastAsia="Source Sans Pro Light" w:cs="Source Sans Pro Light"/>
          <w:spacing w:val="4"/>
          <w:sz w:val="18"/>
          <w:szCs w:val="18"/>
        </w:rPr>
        <w:t xml:space="preserve"> where</w:t>
      </w:r>
      <w:r w:rsidRPr="00AB01F4">
        <w:rPr>
          <w:rFonts w:eastAsia="Source Sans Pro Light" w:cs="Source Sans Pro Light"/>
          <w:sz w:val="18"/>
          <w:szCs w:val="18"/>
        </w:rPr>
        <w:t>:</w:t>
      </w:r>
    </w:p>
    <w:p w14:paraId="78BD38AE" w14:textId="77777777" w:rsidR="008574C1" w:rsidRPr="00AB01F4" w:rsidRDefault="008574C1" w:rsidP="008574C1">
      <w:pPr>
        <w:pStyle w:val="ListParagraph"/>
        <w:numPr>
          <w:ilvl w:val="0"/>
          <w:numId w:val="4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AB01F4">
        <w:rPr>
          <w:rFonts w:asciiTheme="minorHAnsi" w:eastAsia="Source Sans Pro Light" w:hAnsiTheme="minorHAnsi" w:cs="Source Sans Pro Light"/>
          <w:w w:val="107"/>
          <w:sz w:val="18"/>
          <w:szCs w:val="18"/>
        </w:rPr>
        <w:t>the</w:t>
      </w:r>
      <w:r w:rsidRPr="00AB01F4">
        <w:rPr>
          <w:rFonts w:asciiTheme="minorHAnsi" w:eastAsia="Source Sans Pro Light" w:hAnsiTheme="minorHAnsi" w:cs="Source Sans Pro Light"/>
          <w:spacing w:val="-2"/>
          <w:w w:val="107"/>
          <w:sz w:val="18"/>
          <w:szCs w:val="18"/>
        </w:rPr>
        <w:t>r</w:t>
      </w:r>
      <w:r w:rsidRPr="00AB01F4">
        <w:rPr>
          <w:rFonts w:asciiTheme="minorHAnsi" w:eastAsia="Source Sans Pro Light" w:hAnsiTheme="minorHAnsi" w:cs="Source Sans Pro Light"/>
          <w:w w:val="107"/>
          <w:sz w:val="18"/>
          <w:szCs w:val="18"/>
        </w:rPr>
        <w:t xml:space="preserve">e </w:t>
      </w:r>
      <w:r w:rsidRPr="00AB01F4">
        <w:rPr>
          <w:rFonts w:asciiTheme="minorHAnsi" w:eastAsia="Source Sans Pro Light" w:hAnsiTheme="minorHAnsi" w:cs="Source Sans Pro Light"/>
          <w:sz w:val="18"/>
          <w:szCs w:val="18"/>
        </w:rPr>
        <w:t xml:space="preserve">is </w:t>
      </w:r>
      <w:r w:rsidRPr="00AB01F4">
        <w:rPr>
          <w:rFonts w:asciiTheme="minorHAnsi" w:eastAsia="Source Sans Pro Light" w:hAnsiTheme="minorHAnsi" w:cs="Source Sans Pro Light"/>
          <w:spacing w:val="2"/>
          <w:sz w:val="18"/>
          <w:szCs w:val="18"/>
        </w:rPr>
        <w:t>e</w:t>
      </w:r>
      <w:r w:rsidRPr="00AB01F4">
        <w:rPr>
          <w:rFonts w:asciiTheme="minorHAnsi" w:eastAsia="Source Sans Pro Light" w:hAnsiTheme="minorHAnsi" w:cs="Source Sans Pro Light"/>
          <w:sz w:val="18"/>
          <w:szCs w:val="18"/>
        </w:rPr>
        <w:t>viden</w:t>
      </w:r>
      <w:r w:rsidRPr="00AB01F4">
        <w:rPr>
          <w:rFonts w:asciiTheme="minorHAnsi" w:eastAsia="Source Sans Pro Light" w:hAnsiTheme="minorHAnsi" w:cs="Source Sans Pro Light"/>
          <w:spacing w:val="-3"/>
          <w:sz w:val="18"/>
          <w:szCs w:val="18"/>
        </w:rPr>
        <w:t>c</w:t>
      </w:r>
      <w:r w:rsidRPr="00AB01F4">
        <w:rPr>
          <w:rFonts w:asciiTheme="minorHAnsi" w:eastAsia="Source Sans Pro Light" w:hAnsiTheme="minorHAnsi" w:cs="Source Sans Pro Light"/>
          <w:sz w:val="18"/>
          <w:szCs w:val="18"/>
        </w:rPr>
        <w:t>e of prior app</w:t>
      </w:r>
      <w:r w:rsidRPr="00AB01F4">
        <w:rPr>
          <w:rFonts w:asciiTheme="minorHAnsi" w:eastAsia="Source Sans Pro Light" w:hAnsiTheme="minorHAnsi" w:cs="Source Sans Pro Light"/>
          <w:spacing w:val="-2"/>
          <w:sz w:val="18"/>
          <w:szCs w:val="18"/>
        </w:rPr>
        <w:t>r</w:t>
      </w:r>
      <w:r w:rsidRPr="00AB01F4">
        <w:rPr>
          <w:rFonts w:asciiTheme="minorHAnsi" w:eastAsia="Source Sans Pro Light" w:hAnsiTheme="minorHAnsi" w:cs="Source Sans Pro Light"/>
          <w:sz w:val="18"/>
          <w:szCs w:val="18"/>
        </w:rPr>
        <w:t>o</w:t>
      </w:r>
      <w:r w:rsidRPr="00AB01F4">
        <w:rPr>
          <w:rFonts w:asciiTheme="minorHAnsi" w:eastAsia="Source Sans Pro Light" w:hAnsiTheme="minorHAnsi" w:cs="Source Sans Pro Light"/>
          <w:spacing w:val="-4"/>
          <w:sz w:val="18"/>
          <w:szCs w:val="18"/>
        </w:rPr>
        <w:t>v</w:t>
      </w:r>
      <w:r w:rsidRPr="00AB01F4">
        <w:rPr>
          <w:rFonts w:asciiTheme="minorHAnsi" w:eastAsia="Source Sans Pro Light" w:hAnsiTheme="minorHAnsi" w:cs="Source Sans Pro Light"/>
          <w:sz w:val="18"/>
          <w:szCs w:val="18"/>
        </w:rPr>
        <w:t>al f</w:t>
      </w:r>
      <w:r w:rsidRPr="00AB01F4">
        <w:rPr>
          <w:rFonts w:asciiTheme="minorHAnsi" w:eastAsia="Source Sans Pro Light" w:hAnsiTheme="minorHAnsi" w:cs="Source Sans Pro Light"/>
          <w:spacing w:val="-2"/>
          <w:sz w:val="18"/>
          <w:szCs w:val="18"/>
        </w:rPr>
        <w:t>r</w:t>
      </w:r>
      <w:r w:rsidRPr="00AB01F4">
        <w:rPr>
          <w:rFonts w:asciiTheme="minorHAnsi" w:eastAsia="Source Sans Pro Light" w:hAnsiTheme="minorHAnsi" w:cs="Source Sans Pro Light"/>
          <w:sz w:val="18"/>
          <w:szCs w:val="18"/>
        </w:rPr>
        <w:t xml:space="preserve">om the </w:t>
      </w:r>
      <w:r>
        <w:rPr>
          <w:rFonts w:asciiTheme="minorHAnsi" w:eastAsia="Source Sans Pro Light" w:hAnsiTheme="minorHAnsi" w:cs="Source Sans Pro Light"/>
          <w:spacing w:val="-2"/>
          <w:sz w:val="18"/>
          <w:szCs w:val="18"/>
        </w:rPr>
        <w:t>claims manager</w:t>
      </w:r>
      <w:r w:rsidRPr="00AB01F4">
        <w:rPr>
          <w:rFonts w:asciiTheme="minorHAnsi" w:eastAsia="Source Sans Pro Light" w:hAnsiTheme="minorHAnsi" w:cs="Source Sans Pro Light"/>
          <w:sz w:val="18"/>
          <w:szCs w:val="18"/>
        </w:rPr>
        <w:t xml:space="preserve"> where the cost of the item is greater than $500, and</w:t>
      </w:r>
    </w:p>
    <w:p w14:paraId="0E346EA3" w14:textId="77777777" w:rsidR="008574C1" w:rsidRPr="00D740C4" w:rsidRDefault="008574C1" w:rsidP="008574C1">
      <w:pPr>
        <w:pStyle w:val="ListParagraph"/>
        <w:numPr>
          <w:ilvl w:val="0"/>
          <w:numId w:val="4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D740C4">
        <w:rPr>
          <w:rFonts w:asciiTheme="minorHAnsi" w:eastAsia="Source Sans Pro Light" w:hAnsiTheme="minorHAnsi" w:cs="Source Sans Pro Light"/>
          <w:spacing w:val="-4"/>
          <w:w w:val="109"/>
          <w:sz w:val="18"/>
          <w:szCs w:val="18"/>
        </w:rPr>
        <w:t>t</w:t>
      </w:r>
      <w:r w:rsidRPr="00D740C4">
        <w:rPr>
          <w:rFonts w:asciiTheme="minorHAnsi" w:eastAsia="Source Sans Pro Light" w:hAnsiTheme="minorHAnsi" w:cs="Source Sans Pro Light"/>
          <w:w w:val="109"/>
          <w:sz w:val="18"/>
          <w:szCs w:val="18"/>
        </w:rPr>
        <w:t>ax</w:t>
      </w:r>
      <w:r w:rsidRPr="00D740C4">
        <w:rPr>
          <w:rFonts w:asciiTheme="minorHAnsi" w:eastAsia="Source Sans Pro Light" w:hAnsiTheme="minorHAnsi" w:cs="Source Sans Pro Light"/>
          <w:spacing w:val="1"/>
          <w:w w:val="109"/>
          <w:sz w:val="18"/>
          <w:szCs w:val="18"/>
        </w:rPr>
        <w:t xml:space="preserve"> </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ompliant and i</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emised invoi</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 xml:space="preserve">es </w:t>
      </w:r>
      <w:r w:rsidRPr="00D740C4">
        <w:rPr>
          <w:rFonts w:asciiTheme="minorHAnsi" w:eastAsia="Source Sans Pro Light" w:hAnsiTheme="minorHAnsi" w:cs="Source Sans Pro Light"/>
          <w:spacing w:val="-2"/>
          <w:sz w:val="18"/>
          <w:szCs w:val="18"/>
        </w:rPr>
        <w:t>f</w:t>
      </w:r>
      <w:r w:rsidRPr="00D740C4">
        <w:rPr>
          <w:rFonts w:asciiTheme="minorHAnsi" w:eastAsia="Source Sans Pro Light" w:hAnsiTheme="minorHAnsi" w:cs="Source Sans Pro Light"/>
          <w:sz w:val="18"/>
          <w:szCs w:val="18"/>
        </w:rPr>
        <w:t>or equipment expenses a</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e p</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ovided.</w:t>
      </w:r>
    </w:p>
    <w:p w14:paraId="0C852DC6" w14:textId="77777777" w:rsidR="008574C1" w:rsidRPr="00D740C4" w:rsidRDefault="008574C1" w:rsidP="008574C1">
      <w:pPr>
        <w:pStyle w:val="Heading3"/>
      </w:pPr>
      <w:r>
        <w:br w:type="column"/>
      </w:r>
      <w:r w:rsidRPr="00D740C4">
        <w:t>Invoicing</w:t>
      </w:r>
    </w:p>
    <w:p w14:paraId="6C39AE23" w14:textId="77777777" w:rsidR="008574C1" w:rsidRPr="00D740C4" w:rsidRDefault="008574C1" w:rsidP="008574C1">
      <w:pPr>
        <w:spacing w:before="120" w:after="60" w:line="264" w:lineRule="auto"/>
        <w:ind w:right="-20"/>
        <w:jc w:val="left"/>
        <w:rPr>
          <w:rFonts w:eastAsia="Source Sans Pro" w:cs="Source Sans Pro"/>
          <w:sz w:val="18"/>
          <w:szCs w:val="18"/>
        </w:rPr>
      </w:pPr>
      <w:r>
        <w:rPr>
          <w:rFonts w:eastAsia="Source Sans Pro" w:cs="Source Sans Pro"/>
          <w:b/>
          <w:bCs/>
          <w:spacing w:val="-2"/>
          <w:sz w:val="18"/>
          <w:szCs w:val="18"/>
        </w:rPr>
        <w:t>Please r</w:t>
      </w:r>
      <w:r w:rsidRPr="00D740C4">
        <w:rPr>
          <w:rFonts w:eastAsia="Source Sans Pro" w:cs="Source Sans Pro"/>
          <w:b/>
          <w:bCs/>
          <w:spacing w:val="-1"/>
          <w:sz w:val="18"/>
          <w:szCs w:val="18"/>
        </w:rPr>
        <w:t>e</w:t>
      </w:r>
      <w:r w:rsidRPr="00D740C4">
        <w:rPr>
          <w:rFonts w:eastAsia="Source Sans Pro" w:cs="Source Sans Pro"/>
          <w:b/>
          <w:bCs/>
          <w:spacing w:val="-2"/>
          <w:sz w:val="18"/>
          <w:szCs w:val="18"/>
        </w:rPr>
        <w:t>f</w:t>
      </w:r>
      <w:r w:rsidRPr="00D740C4">
        <w:rPr>
          <w:rFonts w:eastAsia="Source Sans Pro" w:cs="Source Sans Pro"/>
          <w:b/>
          <w:bCs/>
          <w:sz w:val="18"/>
          <w:szCs w:val="18"/>
        </w:rPr>
        <w:t xml:space="preserve">er </w:t>
      </w:r>
      <w:r w:rsidRPr="00D740C4">
        <w:rPr>
          <w:rFonts w:eastAsia="Source Sans Pro" w:cs="Source Sans Pro"/>
          <w:b/>
          <w:bCs/>
          <w:spacing w:val="-2"/>
          <w:sz w:val="18"/>
          <w:szCs w:val="18"/>
        </w:rPr>
        <w:t>t</w:t>
      </w:r>
      <w:r>
        <w:rPr>
          <w:rFonts w:eastAsia="Source Sans Pro" w:cs="Source Sans Pro"/>
          <w:b/>
          <w:bCs/>
          <w:sz w:val="18"/>
          <w:szCs w:val="18"/>
        </w:rPr>
        <w:t>o the I</w:t>
      </w:r>
      <w:r w:rsidRPr="00D740C4">
        <w:rPr>
          <w:rFonts w:eastAsia="Source Sans Pro" w:cs="Source Sans Pro"/>
          <w:b/>
          <w:bCs/>
          <w:sz w:val="18"/>
          <w:szCs w:val="18"/>
        </w:rPr>
        <w:t>n</w:t>
      </w:r>
      <w:r w:rsidRPr="00D740C4">
        <w:rPr>
          <w:rFonts w:eastAsia="Source Sans Pro" w:cs="Source Sans Pro"/>
          <w:b/>
          <w:bCs/>
          <w:spacing w:val="-1"/>
          <w:sz w:val="18"/>
          <w:szCs w:val="18"/>
        </w:rPr>
        <w:t>v</w:t>
      </w:r>
      <w:r w:rsidRPr="00D740C4">
        <w:rPr>
          <w:rFonts w:eastAsia="Source Sans Pro" w:cs="Source Sans Pro"/>
          <w:b/>
          <w:bCs/>
          <w:sz w:val="18"/>
          <w:szCs w:val="18"/>
        </w:rPr>
        <w:t xml:space="preserve">oicing </w:t>
      </w:r>
      <w:r>
        <w:rPr>
          <w:rFonts w:eastAsia="Source Sans Pro" w:cs="Source Sans Pro"/>
          <w:b/>
          <w:bCs/>
          <w:sz w:val="18"/>
          <w:szCs w:val="18"/>
        </w:rPr>
        <w:t xml:space="preserve">Information </w:t>
      </w:r>
      <w:r w:rsidRPr="00D740C4">
        <w:rPr>
          <w:rFonts w:eastAsia="Source Sans Pro" w:cs="Source Sans Pro"/>
          <w:b/>
          <w:bCs/>
          <w:sz w:val="18"/>
          <w:szCs w:val="18"/>
        </w:rPr>
        <w:t xml:space="preserve">section </w:t>
      </w:r>
      <w:r w:rsidRPr="00D740C4">
        <w:rPr>
          <w:rFonts w:eastAsia="Source Sans Pro" w:cs="Source Sans Pro"/>
          <w:b/>
          <w:bCs/>
          <w:spacing w:val="-1"/>
          <w:sz w:val="18"/>
          <w:szCs w:val="18"/>
        </w:rPr>
        <w:t>o</w:t>
      </w:r>
      <w:r w:rsidRPr="00D740C4">
        <w:rPr>
          <w:rFonts w:eastAsia="Source Sans Pro" w:cs="Source Sans Pro"/>
          <w:b/>
          <w:bCs/>
          <w:sz w:val="18"/>
          <w:szCs w:val="18"/>
        </w:rPr>
        <w:t xml:space="preserve">f this </w:t>
      </w:r>
      <w:r w:rsidRPr="00D740C4">
        <w:rPr>
          <w:rFonts w:eastAsia="Source Sans Pro" w:cs="Source Sans Pro"/>
          <w:b/>
          <w:bCs/>
          <w:spacing w:val="-2"/>
          <w:sz w:val="18"/>
          <w:szCs w:val="18"/>
        </w:rPr>
        <w:t>f</w:t>
      </w:r>
      <w:r w:rsidRPr="00D740C4">
        <w:rPr>
          <w:rFonts w:eastAsia="Source Sans Pro" w:cs="Source Sans Pro"/>
          <w:b/>
          <w:bCs/>
          <w:sz w:val="18"/>
          <w:szCs w:val="18"/>
        </w:rPr>
        <w:t>ee schedule.</w:t>
      </w:r>
    </w:p>
    <w:p w14:paraId="7BDA712B" w14:textId="77777777" w:rsidR="008574C1" w:rsidRPr="00D740C4" w:rsidRDefault="008574C1" w:rsidP="008574C1">
      <w:pPr>
        <w:spacing w:before="120" w:after="60" w:line="264" w:lineRule="auto"/>
        <w:ind w:right="-20"/>
        <w:jc w:val="left"/>
        <w:rPr>
          <w:rFonts w:eastAsia="Source Sans Pro Light" w:cs="Source Sans Pro Light"/>
          <w:sz w:val="18"/>
          <w:szCs w:val="18"/>
        </w:rPr>
      </w:pPr>
      <w:r w:rsidRPr="00D740C4">
        <w:rPr>
          <w:rFonts w:eastAsia="Source Sans Pro Light" w:cs="Source Sans Pro Light"/>
          <w:sz w:val="18"/>
          <w:szCs w:val="18"/>
        </w:rPr>
        <w:t xml:space="preserve">When claiming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w:t>
      </w:r>
      <w:r w:rsidRPr="00D740C4">
        <w:rPr>
          <w:rFonts w:eastAsia="Source Sans Pro Light" w:cs="Source Sans Pro Light"/>
          <w:spacing w:val="-2"/>
          <w:sz w:val="18"/>
          <w:szCs w:val="18"/>
        </w:rPr>
        <w:t>r</w:t>
      </w:r>
      <w:r w:rsidRPr="00D740C4">
        <w:rPr>
          <w:rFonts w:eastAsia="Source Sans Pro Light" w:cs="Source Sans Pro Light"/>
          <w:sz w:val="18"/>
          <w:szCs w:val="18"/>
        </w:rPr>
        <w:t>eimbu</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sement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w:t>
      </w:r>
      <w:r w:rsidRPr="00D740C4">
        <w:rPr>
          <w:rFonts w:eastAsia="Source Sans Pro Light" w:cs="Source Sans Pro Light"/>
          <w:spacing w:val="-3"/>
          <w:sz w:val="18"/>
          <w:szCs w:val="18"/>
        </w:rPr>
        <w:t>c</w:t>
      </w:r>
      <w:r w:rsidRPr="00D740C4">
        <w:rPr>
          <w:rFonts w:eastAsia="Source Sans Pro Light" w:cs="Source Sans Pro Light"/>
          <w:sz w:val="18"/>
          <w:szCs w:val="18"/>
        </w:rPr>
        <w:t xml:space="preserve">osts </w:t>
      </w:r>
      <w:r w:rsidRPr="00D740C4">
        <w:rPr>
          <w:rFonts w:eastAsia="Source Sans Pro Light" w:cs="Source Sans Pro Light"/>
          <w:spacing w:val="-3"/>
          <w:sz w:val="18"/>
          <w:szCs w:val="18"/>
        </w:rPr>
        <w:t>p</w:t>
      </w:r>
      <w:r w:rsidRPr="00D740C4">
        <w:rPr>
          <w:rFonts w:eastAsia="Source Sans Pro Light" w:cs="Source Sans Pro Light"/>
          <w:sz w:val="18"/>
          <w:szCs w:val="18"/>
        </w:rPr>
        <w:t xml:space="preserve">aid </w:t>
      </w:r>
      <w:r w:rsidRPr="00D740C4">
        <w:rPr>
          <w:rFonts w:eastAsia="Source Sans Pro Light" w:cs="Source Sans Pro Light"/>
          <w:spacing w:val="-2"/>
          <w:sz w:val="18"/>
          <w:szCs w:val="18"/>
        </w:rPr>
        <w:t>t</w:t>
      </w:r>
      <w:r w:rsidRPr="00D740C4">
        <w:rPr>
          <w:rFonts w:eastAsia="Source Sans Pro Light" w:cs="Source Sans Pro Light"/>
          <w:sz w:val="18"/>
          <w:szCs w:val="18"/>
        </w:rPr>
        <w:t>o an ex</w:t>
      </w:r>
      <w:r w:rsidRPr="00D740C4">
        <w:rPr>
          <w:rFonts w:eastAsia="Source Sans Pro Light" w:cs="Source Sans Pro Light"/>
          <w:spacing w:val="-2"/>
          <w:sz w:val="18"/>
          <w:szCs w:val="18"/>
        </w:rPr>
        <w:t>t</w:t>
      </w:r>
      <w:r w:rsidRPr="00D740C4">
        <w:rPr>
          <w:rFonts w:eastAsia="Source Sans Pro Light" w:cs="Source Sans Pro Light"/>
          <w:sz w:val="18"/>
          <w:szCs w:val="18"/>
        </w:rPr>
        <w:t>ernal o</w:t>
      </w:r>
      <w:r w:rsidRPr="00D740C4">
        <w:rPr>
          <w:rFonts w:eastAsia="Source Sans Pro Light" w:cs="Source Sans Pro Light"/>
          <w:spacing w:val="-2"/>
          <w:sz w:val="18"/>
          <w:szCs w:val="18"/>
        </w:rPr>
        <w:t>r</w:t>
      </w:r>
      <w:r w:rsidRPr="00D740C4">
        <w:rPr>
          <w:rFonts w:eastAsia="Source Sans Pro Light" w:cs="Source Sans Pro Light"/>
          <w:spacing w:val="-3"/>
          <w:sz w:val="18"/>
          <w:szCs w:val="18"/>
        </w:rPr>
        <w:t>g</w:t>
      </w:r>
      <w:r w:rsidRPr="00D740C4">
        <w:rPr>
          <w:rFonts w:eastAsia="Source Sans Pro Light" w:cs="Source Sans Pro Light"/>
          <w:sz w:val="18"/>
          <w:szCs w:val="18"/>
        </w:rPr>
        <w:t>anisation, the p</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ovider should supply the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ollowing </w:t>
      </w:r>
      <w:r w:rsidRPr="00D740C4">
        <w:rPr>
          <w:rFonts w:eastAsia="Source Sans Pro Light" w:cs="Source Sans Pro Light"/>
          <w:spacing w:val="-2"/>
          <w:sz w:val="18"/>
          <w:szCs w:val="18"/>
        </w:rPr>
        <w:t>t</w:t>
      </w:r>
      <w:r w:rsidRPr="00D740C4">
        <w:rPr>
          <w:rFonts w:eastAsia="Source Sans Pro Light" w:cs="Source Sans Pro Light"/>
          <w:sz w:val="18"/>
          <w:szCs w:val="18"/>
        </w:rPr>
        <w:t>o</w:t>
      </w:r>
      <w:r w:rsidRPr="00D740C4">
        <w:rPr>
          <w:rFonts w:eastAsia="Source Sans Pro Light" w:cs="Source Sans Pro Light"/>
          <w:spacing w:val="-2"/>
          <w:sz w:val="18"/>
          <w:szCs w:val="18"/>
        </w:rPr>
        <w:t>ge</w:t>
      </w:r>
      <w:r w:rsidRPr="00D740C4">
        <w:rPr>
          <w:rFonts w:eastAsia="Source Sans Pro Light" w:cs="Source Sans Pro Light"/>
          <w:sz w:val="18"/>
          <w:szCs w:val="18"/>
        </w:rPr>
        <w:t>ther with the invoi</w:t>
      </w:r>
      <w:r w:rsidRPr="00D740C4">
        <w:rPr>
          <w:rFonts w:eastAsia="Source Sans Pro Light" w:cs="Source Sans Pro Light"/>
          <w:spacing w:val="-3"/>
          <w:sz w:val="18"/>
          <w:szCs w:val="18"/>
        </w:rPr>
        <w:t>c</w:t>
      </w:r>
      <w:r w:rsidRPr="00D740C4">
        <w:rPr>
          <w:rFonts w:eastAsia="Source Sans Pro Light" w:cs="Source Sans Pro Light"/>
          <w:sz w:val="18"/>
          <w:szCs w:val="18"/>
        </w:rPr>
        <w:t>e:</w:t>
      </w:r>
    </w:p>
    <w:p w14:paraId="06347397" w14:textId="77777777" w:rsidR="008574C1" w:rsidRPr="007D0D72" w:rsidRDefault="008574C1" w:rsidP="008574C1">
      <w:pPr>
        <w:pStyle w:val="ListParagraph"/>
        <w:numPr>
          <w:ilvl w:val="0"/>
          <w:numId w:val="4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Source Sans Pro Light" w:hAnsiTheme="minorHAnsi" w:cs="Source Sans Pro Light"/>
          <w:spacing w:val="2"/>
          <w:w w:val="105"/>
          <w:sz w:val="18"/>
          <w:szCs w:val="18"/>
        </w:rPr>
        <w:t>maintain e</w:t>
      </w:r>
      <w:r w:rsidRPr="00AB01F4">
        <w:rPr>
          <w:rFonts w:asciiTheme="minorHAnsi" w:eastAsia="Source Sans Pro Light" w:hAnsiTheme="minorHAnsi" w:cs="Source Sans Pro Light"/>
          <w:w w:val="105"/>
          <w:sz w:val="18"/>
          <w:szCs w:val="18"/>
        </w:rPr>
        <w:t>viden</w:t>
      </w:r>
      <w:r w:rsidRPr="00AB01F4">
        <w:rPr>
          <w:rFonts w:asciiTheme="minorHAnsi" w:eastAsia="Source Sans Pro Light" w:hAnsiTheme="minorHAnsi" w:cs="Source Sans Pro Light"/>
          <w:spacing w:val="-3"/>
          <w:w w:val="105"/>
          <w:sz w:val="18"/>
          <w:szCs w:val="18"/>
        </w:rPr>
        <w:t>c</w:t>
      </w:r>
      <w:r w:rsidRPr="00AB01F4">
        <w:rPr>
          <w:rFonts w:asciiTheme="minorHAnsi" w:eastAsia="Source Sans Pro Light" w:hAnsiTheme="minorHAnsi" w:cs="Source Sans Pro Light"/>
          <w:w w:val="105"/>
          <w:sz w:val="18"/>
          <w:szCs w:val="18"/>
        </w:rPr>
        <w:t>e</w:t>
      </w:r>
      <w:r w:rsidRPr="00AB01F4">
        <w:rPr>
          <w:rFonts w:asciiTheme="minorHAnsi" w:eastAsia="Source Sans Pro Light" w:hAnsiTheme="minorHAnsi" w:cs="Source Sans Pro Light"/>
          <w:spacing w:val="1"/>
          <w:w w:val="105"/>
          <w:sz w:val="18"/>
          <w:szCs w:val="18"/>
        </w:rPr>
        <w:t xml:space="preserve"> </w:t>
      </w:r>
      <w:r w:rsidRPr="00AB01F4">
        <w:rPr>
          <w:rFonts w:asciiTheme="minorHAnsi" w:eastAsia="Source Sans Pro Light" w:hAnsiTheme="minorHAnsi" w:cs="Source Sans Pro Light"/>
          <w:sz w:val="18"/>
          <w:szCs w:val="18"/>
        </w:rPr>
        <w:t xml:space="preserve">of </w:t>
      </w:r>
      <w:r w:rsidRPr="00AB01F4">
        <w:rPr>
          <w:rFonts w:asciiTheme="minorHAnsi" w:eastAsia="Source Sans Pro Light" w:hAnsiTheme="minorHAnsi" w:cs="Source Sans Pro Light"/>
          <w:spacing w:val="-3"/>
          <w:sz w:val="18"/>
          <w:szCs w:val="18"/>
        </w:rPr>
        <w:t>p</w:t>
      </w:r>
      <w:r w:rsidRPr="00AB01F4">
        <w:rPr>
          <w:rFonts w:asciiTheme="minorHAnsi" w:eastAsia="Source Sans Pro Light" w:hAnsiTheme="minorHAnsi" w:cs="Source Sans Pro Light"/>
          <w:sz w:val="18"/>
          <w:szCs w:val="18"/>
        </w:rPr>
        <w:t>ayment on file (e.</w:t>
      </w:r>
      <w:r>
        <w:rPr>
          <w:rFonts w:asciiTheme="minorHAnsi" w:eastAsia="Source Sans Pro Light" w:hAnsiTheme="minorHAnsi" w:cs="Source Sans Pro Light"/>
          <w:sz w:val="18"/>
          <w:szCs w:val="18"/>
        </w:rPr>
        <w:t xml:space="preserve">g. </w:t>
      </w:r>
      <w:r w:rsidRPr="007D0D72">
        <w:rPr>
          <w:rFonts w:asciiTheme="minorHAnsi" w:eastAsia="Source Sans Pro Light" w:hAnsiTheme="minorHAnsi" w:cs="Source Sans Pro Light"/>
          <w:spacing w:val="-2"/>
          <w:sz w:val="18"/>
          <w:szCs w:val="18"/>
        </w:rPr>
        <w:t>r</w:t>
      </w:r>
      <w:r w:rsidRPr="007D0D72">
        <w:rPr>
          <w:rFonts w:asciiTheme="minorHAnsi" w:eastAsia="Source Sans Pro Light" w:hAnsiTheme="minorHAnsi" w:cs="Source Sans Pro Light"/>
          <w:sz w:val="18"/>
          <w:szCs w:val="18"/>
        </w:rPr>
        <w:t>e</w:t>
      </w:r>
      <w:r w:rsidRPr="007D0D72">
        <w:rPr>
          <w:rFonts w:asciiTheme="minorHAnsi" w:eastAsia="Source Sans Pro Light" w:hAnsiTheme="minorHAnsi" w:cs="Source Sans Pro Light"/>
          <w:spacing w:val="-3"/>
          <w:sz w:val="18"/>
          <w:szCs w:val="18"/>
        </w:rPr>
        <w:t>c</w:t>
      </w:r>
      <w:r w:rsidRPr="007D0D72">
        <w:rPr>
          <w:rFonts w:asciiTheme="minorHAnsi" w:eastAsia="Source Sans Pro Light" w:hAnsiTheme="minorHAnsi" w:cs="Source Sans Pro Light"/>
          <w:sz w:val="18"/>
          <w:szCs w:val="18"/>
        </w:rPr>
        <w:t xml:space="preserve">eipt </w:t>
      </w:r>
      <w:r w:rsidRPr="007D0D72">
        <w:rPr>
          <w:rFonts w:asciiTheme="minorHAnsi" w:eastAsia="Source Sans Pro Light" w:hAnsiTheme="minorHAnsi" w:cs="Source Sans Pro Light"/>
          <w:spacing w:val="-2"/>
          <w:sz w:val="18"/>
          <w:szCs w:val="18"/>
        </w:rPr>
        <w:t>f</w:t>
      </w:r>
      <w:r w:rsidRPr="007D0D72">
        <w:rPr>
          <w:rFonts w:asciiTheme="minorHAnsi" w:eastAsia="Source Sans Pro Light" w:hAnsiTheme="minorHAnsi" w:cs="Source Sans Pro Light"/>
          <w:sz w:val="18"/>
          <w:szCs w:val="18"/>
        </w:rPr>
        <w:t xml:space="preserve">or </w:t>
      </w:r>
      <w:r w:rsidRPr="007D0D72">
        <w:rPr>
          <w:rFonts w:asciiTheme="minorHAnsi" w:eastAsia="Source Sans Pro Light" w:hAnsiTheme="minorHAnsi" w:cs="Source Sans Pro Light"/>
          <w:spacing w:val="-3"/>
          <w:sz w:val="18"/>
          <w:szCs w:val="18"/>
        </w:rPr>
        <w:t>p</w:t>
      </w:r>
      <w:r w:rsidRPr="007D0D72">
        <w:rPr>
          <w:rFonts w:asciiTheme="minorHAnsi" w:eastAsia="Source Sans Pro Light" w:hAnsiTheme="minorHAnsi" w:cs="Source Sans Pro Light"/>
          <w:sz w:val="18"/>
          <w:szCs w:val="18"/>
        </w:rPr>
        <w:t>ayment)</w:t>
      </w:r>
    </w:p>
    <w:p w14:paraId="254309CD" w14:textId="77777777" w:rsidR="008574C1" w:rsidRPr="007D0D72" w:rsidRDefault="008574C1" w:rsidP="008574C1">
      <w:pPr>
        <w:pStyle w:val="ListParagraph"/>
        <w:numPr>
          <w:ilvl w:val="0"/>
          <w:numId w:val="4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D0D72">
        <w:rPr>
          <w:rFonts w:asciiTheme="minorHAnsi" w:eastAsia="Source Sans Pro Light" w:hAnsiTheme="minorHAnsi" w:cs="Source Sans Pro Light"/>
          <w:w w:val="104"/>
          <w:sz w:val="18"/>
          <w:szCs w:val="18"/>
        </w:rPr>
        <w:t>documen</w:t>
      </w:r>
      <w:r w:rsidRPr="007D0D72">
        <w:rPr>
          <w:rFonts w:asciiTheme="minorHAnsi" w:eastAsia="Source Sans Pro Light" w:hAnsiTheme="minorHAnsi" w:cs="Source Sans Pro Light"/>
          <w:spacing w:val="-2"/>
          <w:w w:val="104"/>
          <w:sz w:val="18"/>
          <w:szCs w:val="18"/>
        </w:rPr>
        <w:t>t</w:t>
      </w:r>
      <w:r w:rsidRPr="007D0D72">
        <w:rPr>
          <w:rFonts w:asciiTheme="minorHAnsi" w:eastAsia="Source Sans Pro Light" w:hAnsiTheme="minorHAnsi" w:cs="Source Sans Pro Light"/>
          <w:w w:val="104"/>
          <w:sz w:val="18"/>
          <w:szCs w:val="18"/>
        </w:rPr>
        <w:t xml:space="preserve"> </w:t>
      </w:r>
      <w:r w:rsidRPr="007D0D72">
        <w:rPr>
          <w:rFonts w:asciiTheme="minorHAnsi" w:eastAsia="Source Sans Pro Light" w:hAnsiTheme="minorHAnsi" w:cs="Source Sans Pro Light"/>
          <w:sz w:val="18"/>
          <w:szCs w:val="18"/>
        </w:rPr>
        <w:t>da</w:t>
      </w:r>
      <w:r w:rsidRPr="007D0D72">
        <w:rPr>
          <w:rFonts w:asciiTheme="minorHAnsi" w:eastAsia="Source Sans Pro Light" w:hAnsiTheme="minorHAnsi" w:cs="Source Sans Pro Light"/>
          <w:spacing w:val="-2"/>
          <w:sz w:val="18"/>
          <w:szCs w:val="18"/>
        </w:rPr>
        <w:t>t</w:t>
      </w:r>
      <w:r w:rsidRPr="007D0D72">
        <w:rPr>
          <w:rFonts w:asciiTheme="minorHAnsi" w:eastAsia="Source Sans Pro Light" w:hAnsiTheme="minorHAnsi" w:cs="Source Sans Pro Light"/>
          <w:sz w:val="18"/>
          <w:szCs w:val="18"/>
        </w:rPr>
        <w:t>e that the se</w:t>
      </w:r>
      <w:r w:rsidRPr="007D0D72">
        <w:rPr>
          <w:rFonts w:asciiTheme="minorHAnsi" w:eastAsia="Source Sans Pro Light" w:hAnsiTheme="minorHAnsi" w:cs="Source Sans Pro Light"/>
          <w:spacing w:val="5"/>
          <w:sz w:val="18"/>
          <w:szCs w:val="18"/>
        </w:rPr>
        <w:t>r</w:t>
      </w:r>
      <w:r w:rsidRPr="007D0D72">
        <w:rPr>
          <w:rFonts w:asciiTheme="minorHAnsi" w:eastAsia="Source Sans Pro Light" w:hAnsiTheme="minorHAnsi" w:cs="Source Sans Pro Light"/>
          <w:sz w:val="18"/>
          <w:szCs w:val="18"/>
        </w:rPr>
        <w:t>vi</w:t>
      </w:r>
      <w:r w:rsidRPr="007D0D72">
        <w:rPr>
          <w:rFonts w:asciiTheme="minorHAnsi" w:eastAsia="Source Sans Pro Light" w:hAnsiTheme="minorHAnsi" w:cs="Source Sans Pro Light"/>
          <w:spacing w:val="-3"/>
          <w:sz w:val="18"/>
          <w:szCs w:val="18"/>
        </w:rPr>
        <w:t>c</w:t>
      </w:r>
      <w:r w:rsidRPr="007D0D72">
        <w:rPr>
          <w:rFonts w:asciiTheme="minorHAnsi" w:eastAsia="Source Sans Pro Light" w:hAnsiTheme="minorHAnsi" w:cs="Source Sans Pro Light"/>
          <w:sz w:val="18"/>
          <w:szCs w:val="18"/>
        </w:rPr>
        <w:t xml:space="preserve">e </w:t>
      </w:r>
      <w:r w:rsidRPr="007D0D72">
        <w:rPr>
          <w:rFonts w:asciiTheme="minorHAnsi" w:eastAsia="Source Sans Pro Light" w:hAnsiTheme="minorHAnsi" w:cs="Source Sans Pro Light"/>
          <w:spacing w:val="-2"/>
          <w:sz w:val="18"/>
          <w:szCs w:val="18"/>
        </w:rPr>
        <w:t>w</w:t>
      </w:r>
      <w:r w:rsidRPr="007D0D72">
        <w:rPr>
          <w:rFonts w:asciiTheme="minorHAnsi" w:eastAsia="Source Sans Pro Light" w:hAnsiTheme="minorHAnsi" w:cs="Source Sans Pro Light"/>
          <w:sz w:val="18"/>
          <w:szCs w:val="18"/>
        </w:rPr>
        <w:t>as p</w:t>
      </w:r>
      <w:r w:rsidRPr="007D0D72">
        <w:rPr>
          <w:rFonts w:asciiTheme="minorHAnsi" w:eastAsia="Source Sans Pro Light" w:hAnsiTheme="minorHAnsi" w:cs="Source Sans Pro Light"/>
          <w:spacing w:val="-2"/>
          <w:sz w:val="18"/>
          <w:szCs w:val="18"/>
        </w:rPr>
        <w:t>r</w:t>
      </w:r>
      <w:r w:rsidRPr="007D0D72">
        <w:rPr>
          <w:rFonts w:asciiTheme="minorHAnsi" w:eastAsia="Source Sans Pro Light" w:hAnsiTheme="minorHAnsi" w:cs="Source Sans Pro Light"/>
          <w:sz w:val="18"/>
          <w:szCs w:val="18"/>
        </w:rPr>
        <w:t>ovided, and a description of se</w:t>
      </w:r>
      <w:r w:rsidRPr="007D0D72">
        <w:rPr>
          <w:rFonts w:asciiTheme="minorHAnsi" w:eastAsia="Source Sans Pro Light" w:hAnsiTheme="minorHAnsi" w:cs="Source Sans Pro Light"/>
          <w:spacing w:val="5"/>
          <w:sz w:val="18"/>
          <w:szCs w:val="18"/>
        </w:rPr>
        <w:t>r</w:t>
      </w:r>
      <w:r w:rsidRPr="007D0D72">
        <w:rPr>
          <w:rFonts w:asciiTheme="minorHAnsi" w:eastAsia="Source Sans Pro Light" w:hAnsiTheme="minorHAnsi" w:cs="Source Sans Pro Light"/>
          <w:sz w:val="18"/>
          <w:szCs w:val="18"/>
        </w:rPr>
        <w:t>vi</w:t>
      </w:r>
      <w:r w:rsidRPr="007D0D72">
        <w:rPr>
          <w:rFonts w:asciiTheme="minorHAnsi" w:eastAsia="Source Sans Pro Light" w:hAnsiTheme="minorHAnsi" w:cs="Source Sans Pro Light"/>
          <w:spacing w:val="-3"/>
          <w:sz w:val="18"/>
          <w:szCs w:val="18"/>
        </w:rPr>
        <w:t>c</w:t>
      </w:r>
      <w:r w:rsidRPr="007D0D72">
        <w:rPr>
          <w:rFonts w:asciiTheme="minorHAnsi" w:eastAsia="Source Sans Pro Light" w:hAnsiTheme="minorHAnsi" w:cs="Source Sans Pro Light"/>
          <w:sz w:val="18"/>
          <w:szCs w:val="18"/>
        </w:rPr>
        <w:t>e.</w:t>
      </w:r>
    </w:p>
    <w:p w14:paraId="17DBBBD1" w14:textId="77777777" w:rsidR="008574C1" w:rsidRDefault="008574C1" w:rsidP="008574C1">
      <w:pPr>
        <w:spacing w:before="120" w:after="60" w:line="264" w:lineRule="auto"/>
        <w:ind w:right="-20"/>
        <w:jc w:val="left"/>
        <w:rPr>
          <w:rFonts w:eastAsia="Source Sans Pro Light" w:cs="Source Sans Pro Light"/>
          <w:sz w:val="18"/>
          <w:szCs w:val="18"/>
        </w:rPr>
      </w:pPr>
      <w:r w:rsidRPr="00D740C4">
        <w:rPr>
          <w:rFonts w:eastAsia="Source Sans Pro Light" w:cs="Source Sans Pro Light"/>
          <w:sz w:val="18"/>
          <w:szCs w:val="18"/>
        </w:rPr>
        <w:t>Whe</w:t>
      </w:r>
      <w:r w:rsidRPr="00D740C4">
        <w:rPr>
          <w:rFonts w:eastAsia="Source Sans Pro Light" w:cs="Source Sans Pro Light"/>
          <w:spacing w:val="-2"/>
          <w:sz w:val="18"/>
          <w:szCs w:val="18"/>
        </w:rPr>
        <w:t>r</w:t>
      </w:r>
      <w:r w:rsidRPr="00D740C4">
        <w:rPr>
          <w:rFonts w:eastAsia="Source Sans Pro Light" w:cs="Source Sans Pro Light"/>
          <w:sz w:val="18"/>
          <w:szCs w:val="18"/>
        </w:rPr>
        <w:t>e a se</w:t>
      </w:r>
      <w:r w:rsidRPr="00D740C4">
        <w:rPr>
          <w:rFonts w:eastAsia="Source Sans Pro Light" w:cs="Source Sans Pro Light"/>
          <w:spacing w:val="5"/>
          <w:sz w:val="18"/>
          <w:szCs w:val="18"/>
        </w:rPr>
        <w:t>r</w:t>
      </w:r>
      <w:r w:rsidRPr="00D740C4">
        <w:rPr>
          <w:rFonts w:eastAsia="Source Sans Pro Light" w:cs="Source Sans Pro Light"/>
          <w:sz w:val="18"/>
          <w:szCs w:val="18"/>
        </w:rPr>
        <w:t>vi</w:t>
      </w:r>
      <w:r w:rsidRPr="00D740C4">
        <w:rPr>
          <w:rFonts w:eastAsia="Source Sans Pro Light" w:cs="Source Sans Pro Light"/>
          <w:spacing w:val="-3"/>
          <w:sz w:val="18"/>
          <w:szCs w:val="18"/>
        </w:rPr>
        <w:t>c</w:t>
      </w:r>
      <w:r w:rsidRPr="00D740C4">
        <w:rPr>
          <w:rFonts w:eastAsia="Source Sans Pro Light" w:cs="Source Sans Pro Light"/>
          <w:sz w:val="18"/>
          <w:szCs w:val="18"/>
        </w:rPr>
        <w:t xml:space="preserve">e uses time </w:t>
      </w:r>
      <w:r w:rsidRPr="00D740C4">
        <w:rPr>
          <w:rFonts w:eastAsia="Source Sans Pro Light" w:cs="Source Sans Pro Light"/>
          <w:spacing w:val="-3"/>
          <w:sz w:val="18"/>
          <w:szCs w:val="18"/>
        </w:rPr>
        <w:t>b</w:t>
      </w:r>
      <w:r w:rsidRPr="00D740C4">
        <w:rPr>
          <w:rFonts w:eastAsia="Source Sans Pro Light" w:cs="Source Sans Pro Light"/>
          <w:sz w:val="18"/>
          <w:szCs w:val="18"/>
        </w:rPr>
        <w:t>ased billing, the ac</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ual time </w:t>
      </w:r>
      <w:r w:rsidRPr="00D740C4">
        <w:rPr>
          <w:rFonts w:eastAsia="Source Sans Pro Light" w:cs="Source Sans Pro Light"/>
          <w:spacing w:val="-4"/>
          <w:sz w:val="18"/>
          <w:szCs w:val="18"/>
        </w:rPr>
        <w:t>t</w:t>
      </w:r>
      <w:r w:rsidRPr="00D740C4">
        <w:rPr>
          <w:rFonts w:eastAsia="Source Sans Pro Light" w:cs="Source Sans Pro Light"/>
          <w:sz w:val="18"/>
          <w:szCs w:val="18"/>
        </w:rPr>
        <w:t>a</w:t>
      </w:r>
      <w:r w:rsidRPr="00D740C4">
        <w:rPr>
          <w:rFonts w:eastAsia="Source Sans Pro Light" w:cs="Source Sans Pro Light"/>
          <w:spacing w:val="-2"/>
          <w:sz w:val="18"/>
          <w:szCs w:val="18"/>
        </w:rPr>
        <w:t>k</w:t>
      </w:r>
      <w:r w:rsidRPr="00D740C4">
        <w:rPr>
          <w:rFonts w:eastAsia="Source Sans Pro Light" w:cs="Source Sans Pro Light"/>
          <w:sz w:val="18"/>
          <w:szCs w:val="18"/>
        </w:rPr>
        <w:t>en must be a</w:t>
      </w:r>
      <w:r w:rsidRPr="00D740C4">
        <w:rPr>
          <w:rFonts w:eastAsia="Source Sans Pro Light" w:cs="Source Sans Pro Light"/>
          <w:spacing w:val="-3"/>
          <w:sz w:val="18"/>
          <w:szCs w:val="18"/>
        </w:rPr>
        <w:t>c</w:t>
      </w:r>
      <w:r w:rsidRPr="00D740C4">
        <w:rPr>
          <w:rFonts w:eastAsia="Source Sans Pro Light" w:cs="Source Sans Pro Light"/>
          <w:sz w:val="18"/>
          <w:szCs w:val="18"/>
        </w:rPr>
        <w:t>cumula</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ed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the day and then </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ounded </w:t>
      </w:r>
      <w:r w:rsidRPr="00D740C4">
        <w:rPr>
          <w:rFonts w:eastAsia="Source Sans Pro Light" w:cs="Source Sans Pro Light"/>
          <w:spacing w:val="-2"/>
          <w:sz w:val="18"/>
          <w:szCs w:val="18"/>
        </w:rPr>
        <w:t>t</w:t>
      </w:r>
      <w:r w:rsidRPr="00D740C4">
        <w:rPr>
          <w:rFonts w:eastAsia="Source Sans Pro Light" w:cs="Source Sans Pro Light"/>
          <w:sz w:val="18"/>
          <w:szCs w:val="18"/>
        </w:rPr>
        <w:t>o the n</w:t>
      </w:r>
      <w:r w:rsidRPr="00D740C4">
        <w:rPr>
          <w:rFonts w:eastAsia="Source Sans Pro Light" w:cs="Source Sans Pro Light"/>
          <w:spacing w:val="-3"/>
          <w:sz w:val="18"/>
          <w:szCs w:val="18"/>
        </w:rPr>
        <w:t>e</w:t>
      </w:r>
      <w:r w:rsidRPr="00D740C4">
        <w:rPr>
          <w:rFonts w:eastAsia="Source Sans Pro Light" w:cs="Source Sans Pro Light"/>
          <w:sz w:val="18"/>
          <w:szCs w:val="18"/>
        </w:rPr>
        <w:t>a</w:t>
      </w:r>
      <w:r w:rsidRPr="00D740C4">
        <w:rPr>
          <w:rFonts w:eastAsia="Source Sans Pro Light" w:cs="Source Sans Pro Light"/>
          <w:spacing w:val="-2"/>
          <w:sz w:val="18"/>
          <w:szCs w:val="18"/>
        </w:rPr>
        <w:t>r</w:t>
      </w:r>
      <w:r w:rsidRPr="00D740C4">
        <w:rPr>
          <w:rFonts w:eastAsia="Source Sans Pro Light" w:cs="Source Sans Pro Light"/>
          <w:sz w:val="18"/>
          <w:szCs w:val="18"/>
        </w:rPr>
        <w:t>est 6 minu</w:t>
      </w:r>
      <w:r w:rsidRPr="00D740C4">
        <w:rPr>
          <w:rFonts w:eastAsia="Source Sans Pro Light" w:cs="Source Sans Pro Light"/>
          <w:spacing w:val="-2"/>
          <w:sz w:val="18"/>
          <w:szCs w:val="18"/>
        </w:rPr>
        <w:t>t</w:t>
      </w:r>
      <w:r w:rsidRPr="00D740C4">
        <w:rPr>
          <w:rFonts w:eastAsia="Source Sans Pro Light" w:cs="Source Sans Pro Light"/>
          <w:sz w:val="18"/>
          <w:szCs w:val="18"/>
        </w:rPr>
        <w:t>es.</w:t>
      </w:r>
    </w:p>
    <w:p w14:paraId="63C0F932" w14:textId="77777777" w:rsidR="008574C1" w:rsidRPr="00D740C4" w:rsidRDefault="008574C1" w:rsidP="008574C1">
      <w:pPr>
        <w:spacing w:before="120" w:after="60" w:line="264" w:lineRule="auto"/>
        <w:ind w:right="98"/>
        <w:jc w:val="left"/>
        <w:rPr>
          <w:rFonts w:eastAsia="Source Sans Pro Light" w:cs="Source Sans Pro Light"/>
          <w:sz w:val="18"/>
          <w:szCs w:val="18"/>
        </w:rPr>
      </w:pPr>
    </w:p>
    <w:p w14:paraId="7D24DCCF" w14:textId="77777777" w:rsidR="008574C1" w:rsidRDefault="008574C1" w:rsidP="008574C1">
      <w:pPr>
        <w:spacing w:line="240" w:lineRule="auto"/>
        <w:jc w:val="left"/>
        <w:rPr>
          <w:sz w:val="20"/>
          <w:szCs w:val="20"/>
        </w:rPr>
        <w:sectPr w:rsidR="008574C1" w:rsidSect="008574C1">
          <w:footerReference w:type="default" r:id="rId27"/>
          <w:type w:val="continuous"/>
          <w:pgSz w:w="11900" w:h="16840" w:code="9"/>
          <w:pgMar w:top="1361" w:right="1100" w:bottom="794" w:left="992" w:header="567" w:footer="567" w:gutter="0"/>
          <w:cols w:num="2" w:space="845"/>
          <w:docGrid w:linePitch="360"/>
        </w:sectPr>
      </w:pPr>
    </w:p>
    <w:p w14:paraId="0A37F5C0" w14:textId="77777777" w:rsidR="008574C1" w:rsidRDefault="008574C1" w:rsidP="008574C1">
      <w:pPr>
        <w:pStyle w:val="Heading1"/>
      </w:pPr>
      <w:bookmarkStart w:id="32" w:name="_Toc200983910"/>
      <w:r>
        <w:t>Job Placement Services</w:t>
      </w:r>
      <w:bookmarkEnd w:id="32"/>
    </w:p>
    <w:p w14:paraId="1FDB86AB" w14:textId="77777777" w:rsidR="008574C1" w:rsidRDefault="008574C1" w:rsidP="008574C1">
      <w:pPr>
        <w:spacing w:before="120" w:after="60" w:line="264" w:lineRule="auto"/>
        <w:jc w:val="left"/>
        <w:rPr>
          <w:sz w:val="18"/>
          <w:szCs w:val="18"/>
        </w:rPr>
      </w:pPr>
      <w:r w:rsidRPr="006F15D7">
        <w:rPr>
          <w:sz w:val="18"/>
          <w:szCs w:val="18"/>
        </w:rPr>
        <w:t>The purpose</w:t>
      </w:r>
      <w:r>
        <w:rPr>
          <w:sz w:val="18"/>
          <w:szCs w:val="18"/>
        </w:rPr>
        <w:t xml:space="preserve"> of job placement services is to assist the worker in achieving sustainable suitable employment within their medically certified work capacity with a new employer. </w:t>
      </w:r>
    </w:p>
    <w:p w14:paraId="43C9FF46" w14:textId="77777777" w:rsidR="008574C1" w:rsidRDefault="008574C1" w:rsidP="008574C1">
      <w:pPr>
        <w:spacing w:before="120" w:after="60" w:line="264" w:lineRule="auto"/>
        <w:jc w:val="left"/>
        <w:rPr>
          <w:sz w:val="18"/>
          <w:szCs w:val="18"/>
        </w:rPr>
      </w:pPr>
      <w:r w:rsidRPr="00AB01F4">
        <w:rPr>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Pr>
          <w:b/>
          <w:i/>
          <w:color w:val="FF0000"/>
          <w:sz w:val="18"/>
          <w:u w:val="single" w:color="FF0000"/>
        </w:rPr>
        <w:t>Services provided outside of this fee</w:t>
      </w:r>
      <w:r>
        <w:rPr>
          <w:b/>
          <w:i/>
          <w:color w:val="FF0000"/>
          <w:sz w:val="18"/>
        </w:rPr>
        <w:t xml:space="preserve"> </w:t>
      </w:r>
      <w:r>
        <w:rPr>
          <w:b/>
          <w:i/>
          <w:color w:val="FF0000"/>
          <w:sz w:val="18"/>
          <w:u w:val="single" w:color="FF0000"/>
        </w:rPr>
        <w:t>schedule and policy may only be approved by the claims manager where there is no comparable service within the fee schedule.</w:t>
      </w:r>
      <w:r>
        <w:rPr>
          <w:b/>
          <w:i/>
          <w:color w:val="FF0000"/>
          <w:sz w:val="18"/>
        </w:rPr>
        <w:t xml:space="preserve"> </w:t>
      </w:r>
      <w:r>
        <w:rPr>
          <w:b/>
          <w:i/>
          <w:color w:val="FF0000"/>
          <w:sz w:val="18"/>
          <w:u w:val="single" w:color="FF0000"/>
        </w:rPr>
        <w:t>These are viewed as exceptional circumstances and will be monitored by ReturnToWorkSA.</w:t>
      </w:r>
    </w:p>
    <w:p w14:paraId="37530044" w14:textId="77777777" w:rsidR="008574C1" w:rsidRPr="007D3F8B" w:rsidRDefault="008574C1" w:rsidP="008574C1">
      <w:pPr>
        <w:spacing w:before="120" w:after="60" w:line="264" w:lineRule="auto"/>
        <w:rPr>
          <w:sz w:val="2"/>
          <w:szCs w:val="18"/>
        </w:rPr>
      </w:pPr>
    </w:p>
    <w:p w14:paraId="063DF065" w14:textId="77777777" w:rsidR="008574C1" w:rsidRDefault="008574C1" w:rsidP="008574C1">
      <w:pPr>
        <w:pStyle w:val="Heading2"/>
      </w:pPr>
      <w:bookmarkStart w:id="33" w:name="_Toc200983911"/>
      <w:r>
        <w:t>Quick reference guide</w:t>
      </w:r>
      <w:bookmarkEnd w:id="33"/>
    </w:p>
    <w:p w14:paraId="113C154E" w14:textId="77777777" w:rsidR="008574C1" w:rsidRDefault="008574C1" w:rsidP="008574C1">
      <w:pPr>
        <w:tabs>
          <w:tab w:val="left" w:pos="7371"/>
        </w:tabs>
        <w:spacing w:before="120" w:after="120" w:line="240" w:lineRule="auto"/>
        <w:jc w:val="left"/>
        <w:rPr>
          <w:sz w:val="18"/>
          <w:szCs w:val="18"/>
        </w:rPr>
      </w:pPr>
      <w:r w:rsidRPr="00156C0D">
        <w:rPr>
          <w:sz w:val="18"/>
          <w:szCs w:val="18"/>
        </w:rPr>
        <w:t>Em</w:t>
      </w:r>
      <w:r>
        <w:rPr>
          <w:sz w:val="18"/>
          <w:szCs w:val="18"/>
        </w:rPr>
        <w:t xml:space="preserve">ployment pathway services (EPS) – </w:t>
      </w:r>
      <w:r w:rsidRPr="001617E8">
        <w:rPr>
          <w:sz w:val="18"/>
          <w:szCs w:val="18"/>
        </w:rPr>
        <w:t>JB302 - JB306; JB312; JB314; JB315A</w:t>
      </w:r>
    </w:p>
    <w:p w14:paraId="490A172B" w14:textId="77777777" w:rsidR="008574C1" w:rsidRPr="007E2AFE" w:rsidRDefault="008574C1" w:rsidP="008574C1">
      <w:pPr>
        <w:tabs>
          <w:tab w:val="left" w:pos="1134"/>
          <w:tab w:val="left" w:pos="6237"/>
        </w:tabs>
        <w:spacing w:before="120" w:after="60" w:line="240" w:lineRule="auto"/>
        <w:jc w:val="left"/>
        <w:rPr>
          <w:sz w:val="18"/>
          <w:szCs w:val="18"/>
        </w:rPr>
      </w:pPr>
      <w:r>
        <w:rPr>
          <w:sz w:val="18"/>
          <w:szCs w:val="18"/>
        </w:rPr>
        <w:tab/>
        <w:t>First 26 weeks</w:t>
      </w:r>
      <w:r>
        <w:rPr>
          <w:sz w:val="18"/>
          <w:szCs w:val="18"/>
        </w:rPr>
        <w:tab/>
      </w:r>
      <w:r w:rsidRPr="00584310">
        <w:rPr>
          <w:b/>
          <w:sz w:val="18"/>
          <w:szCs w:val="18"/>
        </w:rPr>
        <w:t xml:space="preserve">Up to </w:t>
      </w:r>
      <w:r w:rsidRPr="00362326">
        <w:rPr>
          <w:b/>
          <w:sz w:val="18"/>
          <w:szCs w:val="18"/>
        </w:rPr>
        <w:t>$5,948.00</w:t>
      </w:r>
    </w:p>
    <w:p w14:paraId="2327B18D" w14:textId="77777777" w:rsidR="008574C1" w:rsidRDefault="008574C1" w:rsidP="008574C1">
      <w:pPr>
        <w:tabs>
          <w:tab w:val="left" w:pos="1134"/>
          <w:tab w:val="left" w:pos="6237"/>
        </w:tabs>
        <w:spacing w:before="60" w:after="120" w:line="240" w:lineRule="auto"/>
        <w:jc w:val="left"/>
        <w:rPr>
          <w:b/>
          <w:sz w:val="18"/>
          <w:szCs w:val="18"/>
        </w:rPr>
      </w:pPr>
      <w:r w:rsidRPr="007E2AFE">
        <w:rPr>
          <w:sz w:val="18"/>
          <w:szCs w:val="18"/>
        </w:rPr>
        <w:tab/>
        <w:t>Each subsequent 13 weeks</w:t>
      </w:r>
      <w:r w:rsidRPr="007E2AFE">
        <w:rPr>
          <w:sz w:val="18"/>
          <w:szCs w:val="18"/>
        </w:rPr>
        <w:tab/>
      </w:r>
      <w:r w:rsidRPr="007E2AFE">
        <w:rPr>
          <w:b/>
          <w:sz w:val="18"/>
          <w:szCs w:val="18"/>
        </w:rPr>
        <w:t xml:space="preserve">Up to </w:t>
      </w:r>
      <w:r w:rsidRPr="00362326">
        <w:rPr>
          <w:b/>
          <w:sz w:val="18"/>
          <w:szCs w:val="18"/>
        </w:rPr>
        <w:t>$1,785.00</w:t>
      </w:r>
    </w:p>
    <w:tbl>
      <w:tblPr>
        <w:tblStyle w:val="RTWSATable2"/>
        <w:tblW w:w="9920" w:type="dxa"/>
        <w:tblLook w:val="0620" w:firstRow="1" w:lastRow="0" w:firstColumn="0" w:lastColumn="0" w:noHBand="1" w:noVBand="1"/>
      </w:tblPr>
      <w:tblGrid>
        <w:gridCol w:w="1414"/>
        <w:gridCol w:w="6344"/>
        <w:gridCol w:w="2162"/>
      </w:tblGrid>
      <w:tr w:rsidR="008574C1" w14:paraId="366931A5"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4" w:type="dxa"/>
            <w:tcBorders>
              <w:top w:val="single" w:sz="4" w:space="0" w:color="A21C26"/>
              <w:left w:val="single" w:sz="2" w:space="0" w:color="A21C26"/>
              <w:bottom w:val="single" w:sz="2" w:space="0" w:color="A21C26"/>
              <w:right w:val="single" w:sz="2" w:space="0" w:color="A21C26"/>
            </w:tcBorders>
          </w:tcPr>
          <w:p w14:paraId="44D33B66"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44" w:type="dxa"/>
            <w:tcBorders>
              <w:top w:val="single" w:sz="4" w:space="0" w:color="A21C26"/>
              <w:left w:val="nil"/>
              <w:bottom w:val="single" w:sz="2" w:space="0" w:color="A21C26"/>
              <w:right w:val="nil"/>
            </w:tcBorders>
          </w:tcPr>
          <w:p w14:paraId="769A9556" w14:textId="77777777" w:rsidR="008574C1" w:rsidRPr="00EC761A" w:rsidRDefault="008574C1" w:rsidP="00625EDD">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62" w:type="dxa"/>
            <w:tcBorders>
              <w:top w:val="single" w:sz="4" w:space="0" w:color="A21C26"/>
              <w:left w:val="nil"/>
              <w:bottom w:val="single" w:sz="2" w:space="0" w:color="A21C26"/>
              <w:right w:val="single" w:sz="2" w:space="0" w:color="A21C26"/>
            </w:tcBorders>
          </w:tcPr>
          <w:p w14:paraId="236009EB" w14:textId="77777777" w:rsidR="008574C1" w:rsidRPr="00EC761A" w:rsidRDefault="008574C1" w:rsidP="00625EDD">
            <w:pPr>
              <w:spacing w:before="60" w:after="60" w:line="240" w:lineRule="auto"/>
              <w:ind w:right="-59"/>
              <w:jc w:val="right"/>
              <w:rPr>
                <w:sz w:val="18"/>
                <w:szCs w:val="18"/>
              </w:rPr>
            </w:pPr>
            <w:r>
              <w:rPr>
                <w:rFonts w:asciiTheme="minorHAnsi" w:hAnsiTheme="minorHAnsi"/>
                <w:b w:val="0"/>
                <w:sz w:val="18"/>
                <w:szCs w:val="18"/>
              </w:rPr>
              <w:t>Max fee (ex GST)</w:t>
            </w:r>
          </w:p>
        </w:tc>
      </w:tr>
      <w:tr w:rsidR="008574C1" w14:paraId="523E2C7D" w14:textId="77777777" w:rsidTr="00625EDD">
        <w:tc>
          <w:tcPr>
            <w:tcW w:w="1414" w:type="dxa"/>
            <w:tcBorders>
              <w:top w:val="single" w:sz="2" w:space="0" w:color="A21C26"/>
              <w:left w:val="single" w:sz="2" w:space="0" w:color="A21C26"/>
              <w:bottom w:val="single" w:sz="2" w:space="0" w:color="A21C26"/>
            </w:tcBorders>
          </w:tcPr>
          <w:p w14:paraId="7CA26666"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JB101</w:t>
            </w:r>
          </w:p>
        </w:tc>
        <w:tc>
          <w:tcPr>
            <w:tcW w:w="6344" w:type="dxa"/>
            <w:tcBorders>
              <w:top w:val="single" w:sz="2" w:space="0" w:color="A21C26"/>
              <w:bottom w:val="single" w:sz="2" w:space="0" w:color="A21C26"/>
            </w:tcBorders>
          </w:tcPr>
          <w:p w14:paraId="7D3F40A0"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IJPS Initial assessment and recommended employment pathway plan</w:t>
            </w:r>
          </w:p>
          <w:p w14:paraId="7E9F37C7"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Within 10 business days </w:t>
            </w:r>
          </w:p>
        </w:tc>
        <w:tc>
          <w:tcPr>
            <w:tcW w:w="2162" w:type="dxa"/>
            <w:tcBorders>
              <w:top w:val="single" w:sz="2" w:space="0" w:color="A21C26"/>
              <w:bottom w:val="single" w:sz="2" w:space="0" w:color="A21C26"/>
              <w:right w:val="single" w:sz="2" w:space="0" w:color="A21C26"/>
            </w:tcBorders>
          </w:tcPr>
          <w:p w14:paraId="3D2BBEA9"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$722.40 fixed fee</w:t>
            </w:r>
          </w:p>
        </w:tc>
      </w:tr>
      <w:tr w:rsidR="008574C1" w14:paraId="1CAD8FA0" w14:textId="77777777" w:rsidTr="00625EDD">
        <w:tc>
          <w:tcPr>
            <w:tcW w:w="1414" w:type="dxa"/>
            <w:tcBorders>
              <w:top w:val="single" w:sz="2" w:space="0" w:color="A21C26"/>
              <w:left w:val="single" w:sz="2" w:space="0" w:color="A21C26"/>
              <w:bottom w:val="single" w:sz="2" w:space="0" w:color="A21C26"/>
            </w:tcBorders>
          </w:tcPr>
          <w:p w14:paraId="363DA21C"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JB201</w:t>
            </w:r>
          </w:p>
        </w:tc>
        <w:tc>
          <w:tcPr>
            <w:tcW w:w="6344" w:type="dxa"/>
            <w:tcBorders>
              <w:top w:val="single" w:sz="2" w:space="0" w:color="A21C26"/>
              <w:bottom w:val="single" w:sz="2" w:space="0" w:color="A21C26"/>
            </w:tcBorders>
          </w:tcPr>
          <w:p w14:paraId="7580D8D2"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IJPS Service fee first 13 weeks</w:t>
            </w:r>
          </w:p>
        </w:tc>
        <w:tc>
          <w:tcPr>
            <w:tcW w:w="2162" w:type="dxa"/>
            <w:tcBorders>
              <w:top w:val="single" w:sz="2" w:space="0" w:color="A21C26"/>
              <w:bottom w:val="single" w:sz="2" w:space="0" w:color="A21C26"/>
              <w:right w:val="single" w:sz="2" w:space="0" w:color="A21C26"/>
            </w:tcBorders>
          </w:tcPr>
          <w:p w14:paraId="6B0AE985"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$1229.20 fixed fee</w:t>
            </w:r>
          </w:p>
        </w:tc>
      </w:tr>
      <w:tr w:rsidR="008574C1" w14:paraId="3624D24C" w14:textId="77777777" w:rsidTr="00625EDD">
        <w:tc>
          <w:tcPr>
            <w:tcW w:w="1414" w:type="dxa"/>
            <w:tcBorders>
              <w:top w:val="single" w:sz="2" w:space="0" w:color="A21C26"/>
              <w:left w:val="single" w:sz="2" w:space="0" w:color="A21C26"/>
              <w:bottom w:val="single" w:sz="2" w:space="0" w:color="A21C26"/>
            </w:tcBorders>
          </w:tcPr>
          <w:p w14:paraId="496BADCA"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JB202</w:t>
            </w:r>
          </w:p>
        </w:tc>
        <w:tc>
          <w:tcPr>
            <w:tcW w:w="6344" w:type="dxa"/>
            <w:tcBorders>
              <w:top w:val="single" w:sz="2" w:space="0" w:color="A21C26"/>
              <w:bottom w:val="single" w:sz="2" w:space="0" w:color="A21C26"/>
            </w:tcBorders>
          </w:tcPr>
          <w:p w14:paraId="42F6EEDB"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IJPS Service fee second 13 weeks</w:t>
            </w:r>
          </w:p>
        </w:tc>
        <w:tc>
          <w:tcPr>
            <w:tcW w:w="2162" w:type="dxa"/>
            <w:tcBorders>
              <w:top w:val="single" w:sz="2" w:space="0" w:color="A21C26"/>
              <w:bottom w:val="single" w:sz="2" w:space="0" w:color="A21C26"/>
              <w:right w:val="single" w:sz="2" w:space="0" w:color="A21C26"/>
            </w:tcBorders>
          </w:tcPr>
          <w:p w14:paraId="1636248C"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$1229.20 fixed fee</w:t>
            </w:r>
          </w:p>
        </w:tc>
      </w:tr>
      <w:tr w:rsidR="008574C1" w14:paraId="281AC282" w14:textId="77777777" w:rsidTr="00625EDD">
        <w:tc>
          <w:tcPr>
            <w:tcW w:w="1414" w:type="dxa"/>
            <w:tcBorders>
              <w:top w:val="single" w:sz="2" w:space="0" w:color="A21C26"/>
              <w:left w:val="single" w:sz="2" w:space="0" w:color="A21C26"/>
              <w:bottom w:val="single" w:sz="2" w:space="0" w:color="A21C26"/>
            </w:tcBorders>
          </w:tcPr>
          <w:p w14:paraId="3DA4735E"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JB208</w:t>
            </w:r>
          </w:p>
        </w:tc>
        <w:tc>
          <w:tcPr>
            <w:tcW w:w="6344" w:type="dxa"/>
            <w:tcBorders>
              <w:top w:val="single" w:sz="2" w:space="0" w:color="A21C26"/>
              <w:bottom w:val="single" w:sz="2" w:space="0" w:color="A21C26"/>
            </w:tcBorders>
          </w:tcPr>
          <w:p w14:paraId="68EABB1B"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IJPS Additional regional service fee each 13 weeks</w:t>
            </w:r>
          </w:p>
        </w:tc>
        <w:tc>
          <w:tcPr>
            <w:tcW w:w="2162" w:type="dxa"/>
            <w:tcBorders>
              <w:top w:val="single" w:sz="2" w:space="0" w:color="A21C26"/>
              <w:bottom w:val="single" w:sz="2" w:space="0" w:color="A21C26"/>
              <w:right w:val="single" w:sz="2" w:space="0" w:color="A21C26"/>
            </w:tcBorders>
          </w:tcPr>
          <w:p w14:paraId="1018F279"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$577.90 fixed fee</w:t>
            </w:r>
          </w:p>
        </w:tc>
      </w:tr>
      <w:tr w:rsidR="008574C1" w14:paraId="3E52BF73" w14:textId="77777777" w:rsidTr="00625EDD">
        <w:tc>
          <w:tcPr>
            <w:tcW w:w="1414" w:type="dxa"/>
            <w:tcBorders>
              <w:top w:val="single" w:sz="2" w:space="0" w:color="A21C26"/>
              <w:left w:val="single" w:sz="2" w:space="0" w:color="A21C26"/>
              <w:bottom w:val="single" w:sz="2" w:space="0" w:color="A21C26"/>
            </w:tcBorders>
          </w:tcPr>
          <w:p w14:paraId="25A4B1B2"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JB701</w:t>
            </w:r>
          </w:p>
        </w:tc>
        <w:tc>
          <w:tcPr>
            <w:tcW w:w="6344" w:type="dxa"/>
            <w:tcBorders>
              <w:top w:val="single" w:sz="2" w:space="0" w:color="A21C26"/>
              <w:bottom w:val="single" w:sz="2" w:space="0" w:color="A21C26"/>
            </w:tcBorders>
          </w:tcPr>
          <w:p w14:paraId="3A41C38B"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IJPS Service fee third and subsequent 13 weeks</w:t>
            </w:r>
          </w:p>
        </w:tc>
        <w:tc>
          <w:tcPr>
            <w:tcW w:w="2162" w:type="dxa"/>
            <w:tcBorders>
              <w:top w:val="single" w:sz="2" w:space="0" w:color="A21C26"/>
              <w:bottom w:val="single" w:sz="2" w:space="0" w:color="A21C26"/>
              <w:right w:val="single" w:sz="2" w:space="0" w:color="A21C26"/>
            </w:tcBorders>
          </w:tcPr>
          <w:p w14:paraId="07F78916"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$1229.20 fixed fee</w:t>
            </w:r>
          </w:p>
        </w:tc>
      </w:tr>
      <w:tr w:rsidR="008574C1" w14:paraId="1DDA9F05" w14:textId="77777777" w:rsidTr="00625EDD">
        <w:tc>
          <w:tcPr>
            <w:tcW w:w="1414" w:type="dxa"/>
            <w:tcBorders>
              <w:top w:val="single" w:sz="2" w:space="0" w:color="A21C26"/>
              <w:left w:val="single" w:sz="2" w:space="0" w:color="A21C26"/>
              <w:bottom w:val="single" w:sz="2" w:space="0" w:color="A21C26"/>
            </w:tcBorders>
          </w:tcPr>
          <w:p w14:paraId="078769EF"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JB401</w:t>
            </w:r>
          </w:p>
        </w:tc>
        <w:tc>
          <w:tcPr>
            <w:tcW w:w="6344" w:type="dxa"/>
            <w:tcBorders>
              <w:top w:val="single" w:sz="2" w:space="0" w:color="A21C26"/>
              <w:bottom w:val="single" w:sz="2" w:space="0" w:color="A21C26"/>
            </w:tcBorders>
          </w:tcPr>
          <w:p w14:paraId="70F7B06A"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Employment placement fee - placement sustained for 2 weeks - current medical capacity</w:t>
            </w:r>
          </w:p>
        </w:tc>
        <w:tc>
          <w:tcPr>
            <w:tcW w:w="2162" w:type="dxa"/>
            <w:tcBorders>
              <w:top w:val="single" w:sz="2" w:space="0" w:color="A21C26"/>
              <w:bottom w:val="single" w:sz="2" w:space="0" w:color="A21C26"/>
              <w:right w:val="single" w:sz="2" w:space="0" w:color="A21C26"/>
            </w:tcBorders>
          </w:tcPr>
          <w:p w14:paraId="6937D45B"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$1018.00 fixed fee</w:t>
            </w:r>
          </w:p>
        </w:tc>
      </w:tr>
      <w:tr w:rsidR="008574C1" w14:paraId="71E646F4" w14:textId="77777777" w:rsidTr="00625EDD">
        <w:tc>
          <w:tcPr>
            <w:tcW w:w="1414" w:type="dxa"/>
            <w:tcBorders>
              <w:top w:val="single" w:sz="2" w:space="0" w:color="A21C26"/>
              <w:left w:val="single" w:sz="2" w:space="0" w:color="A21C26"/>
              <w:bottom w:val="single" w:sz="2" w:space="0" w:color="A21C26"/>
            </w:tcBorders>
          </w:tcPr>
          <w:p w14:paraId="6713553C"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JB402</w:t>
            </w:r>
          </w:p>
        </w:tc>
        <w:tc>
          <w:tcPr>
            <w:tcW w:w="6344" w:type="dxa"/>
            <w:tcBorders>
              <w:top w:val="single" w:sz="2" w:space="0" w:color="A21C26"/>
              <w:bottom w:val="single" w:sz="2" w:space="0" w:color="A21C26"/>
            </w:tcBorders>
          </w:tcPr>
          <w:p w14:paraId="6BB9D781"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Employment placement fee - placement sustained for 2 weeks - less than current medical capacity</w:t>
            </w:r>
          </w:p>
        </w:tc>
        <w:tc>
          <w:tcPr>
            <w:tcW w:w="2162" w:type="dxa"/>
            <w:tcBorders>
              <w:top w:val="single" w:sz="2" w:space="0" w:color="A21C26"/>
              <w:bottom w:val="single" w:sz="2" w:space="0" w:color="A21C26"/>
              <w:right w:val="single" w:sz="2" w:space="0" w:color="A21C26"/>
            </w:tcBorders>
          </w:tcPr>
          <w:p w14:paraId="538D619B"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$711.50 fixed fee</w:t>
            </w:r>
          </w:p>
        </w:tc>
      </w:tr>
      <w:tr w:rsidR="008574C1" w14:paraId="66DD4251" w14:textId="77777777" w:rsidTr="00625EDD">
        <w:tc>
          <w:tcPr>
            <w:tcW w:w="1414" w:type="dxa"/>
            <w:tcBorders>
              <w:top w:val="single" w:sz="2" w:space="0" w:color="A21C26"/>
              <w:left w:val="single" w:sz="2" w:space="0" w:color="A21C26"/>
              <w:bottom w:val="single" w:sz="2" w:space="0" w:color="A21C26"/>
            </w:tcBorders>
          </w:tcPr>
          <w:p w14:paraId="2A3D0211"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JB450</w:t>
            </w:r>
          </w:p>
        </w:tc>
        <w:tc>
          <w:tcPr>
            <w:tcW w:w="6344" w:type="dxa"/>
            <w:tcBorders>
              <w:top w:val="single" w:sz="2" w:space="0" w:color="A21C26"/>
              <w:bottom w:val="single" w:sz="2" w:space="0" w:color="A21C26"/>
            </w:tcBorders>
          </w:tcPr>
          <w:p w14:paraId="018510BC"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13 week durability fee, at or above Average Weekly Earnings</w:t>
            </w:r>
          </w:p>
        </w:tc>
        <w:tc>
          <w:tcPr>
            <w:tcW w:w="2162" w:type="dxa"/>
            <w:tcBorders>
              <w:top w:val="single" w:sz="2" w:space="0" w:color="A21C26"/>
              <w:bottom w:val="single" w:sz="2" w:space="0" w:color="A21C26"/>
              <w:right w:val="single" w:sz="2" w:space="0" w:color="A21C26"/>
            </w:tcBorders>
          </w:tcPr>
          <w:p w14:paraId="68DFA581"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$2336.40 fixed fee</w:t>
            </w:r>
          </w:p>
        </w:tc>
      </w:tr>
      <w:tr w:rsidR="008574C1" w14:paraId="31FD3827" w14:textId="77777777" w:rsidTr="00625EDD">
        <w:tc>
          <w:tcPr>
            <w:tcW w:w="1414" w:type="dxa"/>
            <w:tcBorders>
              <w:top w:val="single" w:sz="2" w:space="0" w:color="A21C26"/>
              <w:left w:val="single" w:sz="2" w:space="0" w:color="A21C26"/>
              <w:bottom w:val="single" w:sz="2" w:space="0" w:color="A21C26"/>
            </w:tcBorders>
          </w:tcPr>
          <w:p w14:paraId="51461DC7"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JB452</w:t>
            </w:r>
          </w:p>
        </w:tc>
        <w:tc>
          <w:tcPr>
            <w:tcW w:w="6344" w:type="dxa"/>
            <w:tcBorders>
              <w:top w:val="single" w:sz="2" w:space="0" w:color="A21C26"/>
              <w:bottom w:val="single" w:sz="2" w:space="0" w:color="A21C26"/>
            </w:tcBorders>
          </w:tcPr>
          <w:p w14:paraId="09F13AE8"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13 week durability fee, at or above Full Pre-Injury Hours</w:t>
            </w:r>
          </w:p>
        </w:tc>
        <w:tc>
          <w:tcPr>
            <w:tcW w:w="2162" w:type="dxa"/>
            <w:tcBorders>
              <w:top w:val="single" w:sz="2" w:space="0" w:color="A21C26"/>
              <w:bottom w:val="single" w:sz="2" w:space="0" w:color="A21C26"/>
              <w:right w:val="single" w:sz="2" w:space="0" w:color="A21C26"/>
            </w:tcBorders>
          </w:tcPr>
          <w:p w14:paraId="066D8112"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$1752.20 fixed fee</w:t>
            </w:r>
          </w:p>
        </w:tc>
      </w:tr>
      <w:tr w:rsidR="008574C1" w14:paraId="5774A475" w14:textId="77777777" w:rsidTr="00625EDD">
        <w:tc>
          <w:tcPr>
            <w:tcW w:w="1414" w:type="dxa"/>
            <w:tcBorders>
              <w:top w:val="single" w:sz="2" w:space="0" w:color="A21C26"/>
              <w:left w:val="single" w:sz="2" w:space="0" w:color="A21C26"/>
              <w:bottom w:val="single" w:sz="2" w:space="0" w:color="A21C26"/>
            </w:tcBorders>
          </w:tcPr>
          <w:p w14:paraId="5A5FF4E0"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JB454</w:t>
            </w:r>
          </w:p>
        </w:tc>
        <w:tc>
          <w:tcPr>
            <w:tcW w:w="6344" w:type="dxa"/>
            <w:tcBorders>
              <w:top w:val="single" w:sz="2" w:space="0" w:color="A21C26"/>
              <w:bottom w:val="single" w:sz="2" w:space="0" w:color="A21C26"/>
            </w:tcBorders>
          </w:tcPr>
          <w:p w14:paraId="2E4224DF"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13 week durability fee, less than Average Weekly Earnings</w:t>
            </w:r>
          </w:p>
        </w:tc>
        <w:tc>
          <w:tcPr>
            <w:tcW w:w="2162" w:type="dxa"/>
            <w:tcBorders>
              <w:top w:val="single" w:sz="2" w:space="0" w:color="A21C26"/>
              <w:bottom w:val="single" w:sz="2" w:space="0" w:color="A21C26"/>
              <w:right w:val="single" w:sz="2" w:space="0" w:color="A21C26"/>
            </w:tcBorders>
          </w:tcPr>
          <w:p w14:paraId="3A8D3D47"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$1168.30 fixed fee</w:t>
            </w:r>
          </w:p>
        </w:tc>
      </w:tr>
      <w:tr w:rsidR="008574C1" w14:paraId="0AA32142" w14:textId="77777777" w:rsidTr="00625EDD">
        <w:tc>
          <w:tcPr>
            <w:tcW w:w="1414" w:type="dxa"/>
            <w:tcBorders>
              <w:top w:val="single" w:sz="2" w:space="0" w:color="A21C26"/>
              <w:left w:val="single" w:sz="2" w:space="0" w:color="A21C26"/>
              <w:bottom w:val="single" w:sz="2" w:space="0" w:color="A21C26"/>
            </w:tcBorders>
          </w:tcPr>
          <w:p w14:paraId="30D60A46"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JB456</w:t>
            </w:r>
          </w:p>
        </w:tc>
        <w:tc>
          <w:tcPr>
            <w:tcW w:w="6344" w:type="dxa"/>
            <w:tcBorders>
              <w:top w:val="single" w:sz="2" w:space="0" w:color="A21C26"/>
              <w:bottom w:val="single" w:sz="2" w:space="0" w:color="A21C26"/>
            </w:tcBorders>
          </w:tcPr>
          <w:p w14:paraId="1E54FD3E"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13 week durability fee, less than Full Pre-Injury Hours</w:t>
            </w:r>
          </w:p>
        </w:tc>
        <w:tc>
          <w:tcPr>
            <w:tcW w:w="2162" w:type="dxa"/>
            <w:tcBorders>
              <w:top w:val="single" w:sz="2" w:space="0" w:color="A21C26"/>
              <w:bottom w:val="single" w:sz="2" w:space="0" w:color="A21C26"/>
              <w:right w:val="single" w:sz="2" w:space="0" w:color="A21C26"/>
            </w:tcBorders>
          </w:tcPr>
          <w:p w14:paraId="3D83F6E2"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$584.10 fixed fee</w:t>
            </w:r>
          </w:p>
        </w:tc>
      </w:tr>
      <w:tr w:rsidR="008574C1" w14:paraId="24CC382C" w14:textId="77777777" w:rsidTr="00625EDD">
        <w:tc>
          <w:tcPr>
            <w:tcW w:w="1414" w:type="dxa"/>
            <w:tcBorders>
              <w:top w:val="single" w:sz="2" w:space="0" w:color="A21C26"/>
              <w:left w:val="single" w:sz="2" w:space="0" w:color="A21C26"/>
              <w:bottom w:val="single" w:sz="2" w:space="0" w:color="A21C26"/>
            </w:tcBorders>
          </w:tcPr>
          <w:p w14:paraId="2F3F9CB2"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JB460</w:t>
            </w:r>
          </w:p>
        </w:tc>
        <w:tc>
          <w:tcPr>
            <w:tcW w:w="6344" w:type="dxa"/>
            <w:tcBorders>
              <w:top w:val="single" w:sz="2" w:space="0" w:color="A21C26"/>
              <w:bottom w:val="single" w:sz="2" w:space="0" w:color="A21C26"/>
            </w:tcBorders>
          </w:tcPr>
          <w:p w14:paraId="366B2996"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26 week durability fee, at or above Average Weekly Earnings</w:t>
            </w:r>
          </w:p>
        </w:tc>
        <w:tc>
          <w:tcPr>
            <w:tcW w:w="2162" w:type="dxa"/>
            <w:tcBorders>
              <w:top w:val="single" w:sz="2" w:space="0" w:color="A21C26"/>
              <w:bottom w:val="single" w:sz="2" w:space="0" w:color="A21C26"/>
              <w:right w:val="single" w:sz="2" w:space="0" w:color="A21C26"/>
            </w:tcBorders>
          </w:tcPr>
          <w:p w14:paraId="48273FED"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$4672.10 fixed fee</w:t>
            </w:r>
          </w:p>
        </w:tc>
      </w:tr>
      <w:tr w:rsidR="008574C1" w14:paraId="67B37476" w14:textId="77777777" w:rsidTr="00625EDD">
        <w:tc>
          <w:tcPr>
            <w:tcW w:w="1414" w:type="dxa"/>
            <w:tcBorders>
              <w:top w:val="single" w:sz="2" w:space="0" w:color="A21C26"/>
              <w:left w:val="single" w:sz="2" w:space="0" w:color="A21C26"/>
              <w:bottom w:val="single" w:sz="2" w:space="0" w:color="A21C26"/>
            </w:tcBorders>
          </w:tcPr>
          <w:p w14:paraId="4993B7FD"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JB462</w:t>
            </w:r>
          </w:p>
        </w:tc>
        <w:tc>
          <w:tcPr>
            <w:tcW w:w="6344" w:type="dxa"/>
            <w:tcBorders>
              <w:top w:val="single" w:sz="2" w:space="0" w:color="A21C26"/>
              <w:bottom w:val="single" w:sz="2" w:space="0" w:color="A21C26"/>
            </w:tcBorders>
          </w:tcPr>
          <w:p w14:paraId="4306541B"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26 week durability fee, at or above Full Pre Injury Hours</w:t>
            </w:r>
          </w:p>
        </w:tc>
        <w:tc>
          <w:tcPr>
            <w:tcW w:w="2162" w:type="dxa"/>
            <w:tcBorders>
              <w:top w:val="single" w:sz="2" w:space="0" w:color="A21C26"/>
              <w:bottom w:val="single" w:sz="2" w:space="0" w:color="A21C26"/>
              <w:right w:val="single" w:sz="2" w:space="0" w:color="A21C26"/>
            </w:tcBorders>
          </w:tcPr>
          <w:p w14:paraId="64D55890"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$3504.70 fixed fee</w:t>
            </w:r>
          </w:p>
        </w:tc>
      </w:tr>
      <w:tr w:rsidR="008574C1" w14:paraId="6A451517" w14:textId="77777777" w:rsidTr="00625EDD">
        <w:tc>
          <w:tcPr>
            <w:tcW w:w="1414" w:type="dxa"/>
            <w:tcBorders>
              <w:top w:val="single" w:sz="2" w:space="0" w:color="A21C26"/>
              <w:left w:val="single" w:sz="2" w:space="0" w:color="A21C26"/>
              <w:bottom w:val="single" w:sz="2" w:space="0" w:color="A21C26"/>
            </w:tcBorders>
          </w:tcPr>
          <w:p w14:paraId="6A87BF23"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JB464</w:t>
            </w:r>
          </w:p>
        </w:tc>
        <w:tc>
          <w:tcPr>
            <w:tcW w:w="6344" w:type="dxa"/>
            <w:tcBorders>
              <w:top w:val="single" w:sz="2" w:space="0" w:color="A21C26"/>
              <w:bottom w:val="single" w:sz="2" w:space="0" w:color="A21C26"/>
            </w:tcBorders>
          </w:tcPr>
          <w:p w14:paraId="74BC8D9C"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26 week durability fee, less than Average Weekly Earnings</w:t>
            </w:r>
          </w:p>
        </w:tc>
        <w:tc>
          <w:tcPr>
            <w:tcW w:w="2162" w:type="dxa"/>
            <w:tcBorders>
              <w:top w:val="single" w:sz="2" w:space="0" w:color="A21C26"/>
              <w:bottom w:val="single" w:sz="2" w:space="0" w:color="A21C26"/>
              <w:right w:val="single" w:sz="2" w:space="0" w:color="A21C26"/>
            </w:tcBorders>
          </w:tcPr>
          <w:p w14:paraId="00918918"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$2336.10 fixed fee</w:t>
            </w:r>
          </w:p>
        </w:tc>
      </w:tr>
      <w:tr w:rsidR="008574C1" w14:paraId="5CA93ECB" w14:textId="77777777" w:rsidTr="00625EDD">
        <w:tc>
          <w:tcPr>
            <w:tcW w:w="1414" w:type="dxa"/>
            <w:tcBorders>
              <w:top w:val="single" w:sz="2" w:space="0" w:color="A21C26"/>
              <w:left w:val="single" w:sz="2" w:space="0" w:color="A21C26"/>
              <w:bottom w:val="single" w:sz="2" w:space="0" w:color="A21C26"/>
            </w:tcBorders>
          </w:tcPr>
          <w:p w14:paraId="7746F61C"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JB466</w:t>
            </w:r>
          </w:p>
        </w:tc>
        <w:tc>
          <w:tcPr>
            <w:tcW w:w="6344" w:type="dxa"/>
            <w:tcBorders>
              <w:top w:val="single" w:sz="2" w:space="0" w:color="A21C26"/>
              <w:bottom w:val="single" w:sz="2" w:space="0" w:color="A21C26"/>
            </w:tcBorders>
          </w:tcPr>
          <w:p w14:paraId="785C84E8" w14:textId="77777777" w:rsidR="008574C1" w:rsidRPr="00EC761A" w:rsidRDefault="008574C1" w:rsidP="00625EDD">
            <w:pPr>
              <w:spacing w:before="120" w:after="120" w:line="240" w:lineRule="auto"/>
              <w:jc w:val="left"/>
              <w:rPr>
                <w:color w:val="000000" w:themeColor="text1"/>
                <w:sz w:val="18"/>
              </w:rPr>
            </w:pPr>
            <w:r>
              <w:rPr>
                <w:color w:val="000000" w:themeColor="text1"/>
                <w:sz w:val="18"/>
              </w:rPr>
              <w:t>26 week durability fee, less than Full Pre-Injury Hours</w:t>
            </w:r>
          </w:p>
        </w:tc>
        <w:tc>
          <w:tcPr>
            <w:tcW w:w="2162" w:type="dxa"/>
            <w:tcBorders>
              <w:top w:val="single" w:sz="2" w:space="0" w:color="A21C26"/>
              <w:bottom w:val="single" w:sz="2" w:space="0" w:color="A21C26"/>
              <w:right w:val="single" w:sz="2" w:space="0" w:color="A21C26"/>
            </w:tcBorders>
          </w:tcPr>
          <w:p w14:paraId="1063B87D" w14:textId="77777777" w:rsidR="008574C1" w:rsidRPr="00EC761A" w:rsidRDefault="008574C1" w:rsidP="00625EDD">
            <w:pPr>
              <w:spacing w:before="120" w:after="120" w:line="240" w:lineRule="auto"/>
              <w:jc w:val="right"/>
              <w:rPr>
                <w:b/>
                <w:color w:val="000000" w:themeColor="text1"/>
                <w:sz w:val="18"/>
              </w:rPr>
            </w:pPr>
            <w:r w:rsidRPr="0027365E">
              <w:rPr>
                <w:b/>
                <w:color w:val="000000" w:themeColor="text1"/>
                <w:sz w:val="18"/>
              </w:rPr>
              <w:t>$1168.30 fixed fee</w:t>
            </w:r>
          </w:p>
        </w:tc>
      </w:tr>
    </w:tbl>
    <w:p w14:paraId="63DAD21A" w14:textId="77777777" w:rsidR="008574C1" w:rsidRPr="006A07E1" w:rsidRDefault="008574C1" w:rsidP="008574C1">
      <w:pPr>
        <w:tabs>
          <w:tab w:val="left" w:pos="7371"/>
        </w:tabs>
        <w:spacing w:before="120" w:after="120" w:line="240" w:lineRule="auto"/>
        <w:jc w:val="left"/>
        <w:rPr>
          <w:sz w:val="18"/>
          <w:szCs w:val="18"/>
        </w:rPr>
      </w:pPr>
    </w:p>
    <w:p w14:paraId="5CBB1FE9" w14:textId="77777777" w:rsidR="008574C1" w:rsidRDefault="008574C1" w:rsidP="008574C1">
      <w:pPr>
        <w:spacing w:line="240" w:lineRule="auto"/>
        <w:jc w:val="left"/>
        <w:sectPr w:rsidR="008574C1" w:rsidSect="008574C1">
          <w:pgSz w:w="11900" w:h="16840" w:code="9"/>
          <w:pgMar w:top="1361" w:right="1100" w:bottom="794" w:left="992" w:header="567" w:footer="567" w:gutter="0"/>
          <w:cols w:space="845"/>
          <w:docGrid w:linePitch="360"/>
        </w:sectPr>
      </w:pPr>
      <w:bookmarkStart w:id="34" w:name="_Toc389487827"/>
      <w:r>
        <w:br w:type="page"/>
      </w:r>
    </w:p>
    <w:p w14:paraId="11C42023" w14:textId="77777777" w:rsidR="008574C1" w:rsidRDefault="008574C1" w:rsidP="008574C1">
      <w:pPr>
        <w:pStyle w:val="Heading2"/>
      </w:pPr>
      <w:bookmarkStart w:id="35" w:name="_Toc200983912"/>
      <w:r>
        <w:t>Job</w:t>
      </w:r>
      <w:r>
        <w:rPr>
          <w:spacing w:val="-25"/>
        </w:rPr>
        <w:t xml:space="preserve"> </w:t>
      </w:r>
      <w:r>
        <w:t>pla</w:t>
      </w:r>
      <w:r>
        <w:rPr>
          <w:spacing w:val="-19"/>
        </w:rPr>
        <w:t>c</w:t>
      </w:r>
      <w:r>
        <w:t>ement</w:t>
      </w:r>
      <w:r>
        <w:rPr>
          <w:spacing w:val="-25"/>
        </w:rPr>
        <w:t xml:space="preserve"> </w:t>
      </w:r>
      <w:r>
        <w:t>se</w:t>
      </w:r>
      <w:r>
        <w:rPr>
          <w:spacing w:val="-3"/>
        </w:rPr>
        <w:t>r</w:t>
      </w:r>
      <w:r>
        <w:t>vi</w:t>
      </w:r>
      <w:r>
        <w:rPr>
          <w:spacing w:val="-19"/>
        </w:rPr>
        <w:t>c</w:t>
      </w:r>
      <w:r>
        <w:t>e</w:t>
      </w:r>
      <w:bookmarkEnd w:id="35"/>
      <w:r>
        <w:rPr>
          <w:spacing w:val="-25"/>
        </w:rPr>
        <w:t xml:space="preserve"> </w:t>
      </w:r>
    </w:p>
    <w:p w14:paraId="2C11A72C" w14:textId="77777777" w:rsidR="008574C1" w:rsidRPr="00C55188" w:rsidRDefault="008574C1" w:rsidP="008574C1">
      <w:pPr>
        <w:pStyle w:val="Heading3"/>
      </w:pPr>
      <w:r w:rsidRPr="00C55188">
        <w:t>Who</w:t>
      </w:r>
      <w:r w:rsidRPr="00C55188">
        <w:rPr>
          <w:spacing w:val="-17"/>
        </w:rPr>
        <w:t xml:space="preserve"> </w:t>
      </w:r>
      <w:r w:rsidRPr="00C55188">
        <w:rPr>
          <w:spacing w:val="-11"/>
        </w:rPr>
        <w:t>c</w:t>
      </w:r>
      <w:r w:rsidRPr="00C55188">
        <w:t>an</w:t>
      </w:r>
      <w:r w:rsidRPr="00C55188">
        <w:rPr>
          <w:spacing w:val="-17"/>
        </w:rPr>
        <w:t xml:space="preserve"> </w:t>
      </w:r>
      <w:r w:rsidRPr="00C55188">
        <w:t>deli</w:t>
      </w:r>
      <w:r w:rsidRPr="00C55188">
        <w:rPr>
          <w:spacing w:val="-10"/>
        </w:rPr>
        <w:t>v</w:t>
      </w:r>
      <w:r w:rsidRPr="00C55188">
        <w:t>er</w:t>
      </w:r>
      <w:r w:rsidRPr="00C55188">
        <w:rPr>
          <w:spacing w:val="-17"/>
        </w:rPr>
        <w:t xml:space="preserve"> </w:t>
      </w:r>
      <w:r w:rsidRPr="00C55188">
        <w:t>job</w:t>
      </w:r>
      <w:r w:rsidRPr="00C55188">
        <w:rPr>
          <w:spacing w:val="-17"/>
        </w:rPr>
        <w:t xml:space="preserve"> </w:t>
      </w:r>
      <w:r w:rsidRPr="00C55188">
        <w:t>pla</w:t>
      </w:r>
      <w:r w:rsidRPr="00C55188">
        <w:rPr>
          <w:spacing w:val="-15"/>
        </w:rPr>
        <w:t>c</w:t>
      </w:r>
      <w:r w:rsidRPr="00C55188">
        <w:t>ement</w:t>
      </w:r>
      <w:r w:rsidRPr="00C55188">
        <w:rPr>
          <w:spacing w:val="-17"/>
        </w:rPr>
        <w:t xml:space="preserve"> </w:t>
      </w:r>
      <w:r w:rsidRPr="00C55188">
        <w:t>se</w:t>
      </w:r>
      <w:r w:rsidRPr="00C55188">
        <w:rPr>
          <w:spacing w:val="-7"/>
        </w:rPr>
        <w:t>r</w:t>
      </w:r>
      <w:r w:rsidRPr="00C55188">
        <w:t>vi</w:t>
      </w:r>
      <w:r w:rsidRPr="00C55188">
        <w:rPr>
          <w:spacing w:val="-15"/>
        </w:rPr>
        <w:t>c</w:t>
      </w:r>
      <w:r w:rsidRPr="00C55188">
        <w:t>es</w:t>
      </w:r>
    </w:p>
    <w:p w14:paraId="3C470F43" w14:textId="77777777" w:rsidR="008574C1" w:rsidRPr="00D476FA" w:rsidRDefault="008574C1" w:rsidP="008574C1">
      <w:pPr>
        <w:pStyle w:val="ListParagraph"/>
        <w:numPr>
          <w:ilvl w:val="0"/>
          <w:numId w:val="122"/>
        </w:numPr>
        <w:tabs>
          <w:tab w:val="clear" w:pos="227"/>
          <w:tab w:val="clear" w:pos="680"/>
          <w:tab w:val="left" w:pos="364"/>
        </w:tabs>
        <w:spacing w:line="264" w:lineRule="auto"/>
        <w:ind w:left="364" w:right="41" w:hanging="364"/>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 xml:space="preserve">job </w:t>
      </w:r>
      <w:r w:rsidRPr="00D476FA">
        <w:rPr>
          <w:rFonts w:asciiTheme="minorHAnsi" w:eastAsia="Source Sans Pro Light" w:hAnsiTheme="minorHAnsi" w:cs="Source Sans Pro Light"/>
          <w:sz w:val="18"/>
          <w:szCs w:val="18"/>
        </w:rPr>
        <w:t>pla</w:t>
      </w:r>
      <w:r w:rsidRPr="00D476FA">
        <w:rPr>
          <w:rFonts w:asciiTheme="minorHAnsi" w:eastAsia="Source Sans Pro Light" w:hAnsiTheme="minorHAnsi" w:cs="Source Sans Pro Light"/>
          <w:spacing w:val="-3"/>
          <w:sz w:val="18"/>
          <w:szCs w:val="18"/>
        </w:rPr>
        <w:t>c</w:t>
      </w:r>
      <w:r w:rsidRPr="00D476FA">
        <w:rPr>
          <w:rFonts w:asciiTheme="minorHAnsi" w:eastAsia="Source Sans Pro Light" w:hAnsiTheme="minorHAnsi" w:cs="Source Sans Pro Light"/>
          <w:sz w:val="18"/>
          <w:szCs w:val="18"/>
        </w:rPr>
        <w:t>ement se</w:t>
      </w:r>
      <w:r w:rsidRPr="00D476FA">
        <w:rPr>
          <w:rFonts w:asciiTheme="minorHAnsi" w:eastAsia="Source Sans Pro Light" w:hAnsiTheme="minorHAnsi" w:cs="Source Sans Pro Light"/>
          <w:spacing w:val="5"/>
          <w:sz w:val="18"/>
          <w:szCs w:val="18"/>
        </w:rPr>
        <w:t>r</w:t>
      </w:r>
      <w:r w:rsidRPr="00D476FA">
        <w:rPr>
          <w:rFonts w:asciiTheme="minorHAnsi" w:eastAsia="Source Sans Pro Light" w:hAnsiTheme="minorHAnsi" w:cs="Source Sans Pro Light"/>
          <w:sz w:val="18"/>
          <w:szCs w:val="18"/>
        </w:rPr>
        <w:t>vi</w:t>
      </w:r>
      <w:r w:rsidRPr="00D476FA">
        <w:rPr>
          <w:rFonts w:asciiTheme="minorHAnsi" w:eastAsia="Source Sans Pro Light" w:hAnsiTheme="minorHAnsi" w:cs="Source Sans Pro Light"/>
          <w:spacing w:val="-3"/>
          <w:sz w:val="18"/>
          <w:szCs w:val="18"/>
        </w:rPr>
        <w:t>c</w:t>
      </w:r>
      <w:r w:rsidRPr="00D476FA">
        <w:rPr>
          <w:rFonts w:asciiTheme="minorHAnsi" w:eastAsia="Source Sans Pro Light" w:hAnsiTheme="minorHAnsi" w:cs="Source Sans Pro Light"/>
          <w:sz w:val="18"/>
          <w:szCs w:val="18"/>
        </w:rPr>
        <w:t>es p</w:t>
      </w:r>
      <w:r w:rsidRPr="00D476FA">
        <w:rPr>
          <w:rFonts w:asciiTheme="minorHAnsi" w:eastAsia="Source Sans Pro Light" w:hAnsiTheme="minorHAnsi" w:cs="Source Sans Pro Light"/>
          <w:spacing w:val="-2"/>
          <w:sz w:val="18"/>
          <w:szCs w:val="18"/>
        </w:rPr>
        <w:t>r</w:t>
      </w:r>
      <w:r w:rsidRPr="00D476FA">
        <w:rPr>
          <w:rFonts w:asciiTheme="minorHAnsi" w:eastAsia="Source Sans Pro Light" w:hAnsiTheme="minorHAnsi" w:cs="Source Sans Pro Light"/>
          <w:sz w:val="18"/>
          <w:szCs w:val="18"/>
        </w:rPr>
        <w:t>ovide</w:t>
      </w:r>
      <w:r w:rsidRPr="00D476FA">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z w:val="18"/>
          <w:szCs w:val="18"/>
        </w:rPr>
        <w:t>s approved</w:t>
      </w:r>
      <w:r w:rsidRPr="00D476FA">
        <w:rPr>
          <w:rFonts w:asciiTheme="minorHAnsi" w:eastAsia="Source Sans Pro Light" w:hAnsiTheme="minorHAnsi" w:cs="Source Sans Pro Light"/>
          <w:sz w:val="18"/>
          <w:szCs w:val="18"/>
        </w:rPr>
        <w:t xml:space="preserve"> by ReturnToWorkSA.</w:t>
      </w:r>
    </w:p>
    <w:p w14:paraId="0D2153BC" w14:textId="77777777" w:rsidR="008574C1" w:rsidRDefault="008574C1" w:rsidP="008574C1">
      <w:pPr>
        <w:pStyle w:val="Heading3"/>
      </w:pPr>
      <w:r>
        <w:t>A</w:t>
      </w:r>
      <w:r>
        <w:rPr>
          <w:spacing w:val="-17"/>
        </w:rPr>
        <w:t xml:space="preserve"> </w:t>
      </w:r>
      <w:r>
        <w:rPr>
          <w:spacing w:val="-11"/>
        </w:rPr>
        <w:t>r</w:t>
      </w:r>
      <w:r>
        <w:rPr>
          <w:spacing w:val="-10"/>
        </w:rPr>
        <w:t>e</w:t>
      </w:r>
      <w:r>
        <w:rPr>
          <w:spacing w:val="-11"/>
        </w:rPr>
        <w:t>f</w:t>
      </w:r>
      <w:r>
        <w:t>er</w:t>
      </w:r>
      <w:r>
        <w:rPr>
          <w:spacing w:val="-15"/>
        </w:rPr>
        <w:t>r</w:t>
      </w:r>
      <w:r>
        <w:t>al</w:t>
      </w:r>
      <w:r>
        <w:rPr>
          <w:spacing w:val="-17"/>
        </w:rPr>
        <w:t xml:space="preserve"> </w:t>
      </w:r>
      <w:r>
        <w:rPr>
          <w:spacing w:val="-11"/>
        </w:rPr>
        <w:t>c</w:t>
      </w:r>
      <w:r>
        <w:t>an</w:t>
      </w:r>
      <w:r>
        <w:rPr>
          <w:spacing w:val="-17"/>
        </w:rPr>
        <w:t xml:space="preserve"> </w:t>
      </w:r>
      <w:r>
        <w:t>be</w:t>
      </w:r>
      <w:r>
        <w:rPr>
          <w:spacing w:val="-17"/>
        </w:rPr>
        <w:t xml:space="preserve"> </w:t>
      </w:r>
      <w:r>
        <w:t>made</w:t>
      </w:r>
      <w:r>
        <w:rPr>
          <w:spacing w:val="-17"/>
        </w:rPr>
        <w:t xml:space="preserve"> </w:t>
      </w:r>
    </w:p>
    <w:p w14:paraId="52961755" w14:textId="77777777" w:rsidR="008574C1" w:rsidRPr="00657F02" w:rsidRDefault="008574C1" w:rsidP="008574C1">
      <w:pPr>
        <w:pStyle w:val="ListParagraph"/>
        <w:numPr>
          <w:ilvl w:val="0"/>
          <w:numId w:val="133"/>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657F02">
        <w:rPr>
          <w:rFonts w:asciiTheme="minorHAnsi" w:eastAsia="Source Sans Pro Light" w:hAnsiTheme="minorHAnsi" w:cs="Source Sans Pro Light"/>
          <w:sz w:val="18"/>
          <w:szCs w:val="18"/>
        </w:rPr>
        <w:t>when the return to work goal is a new employer, and</w:t>
      </w:r>
    </w:p>
    <w:p w14:paraId="6309EF05" w14:textId="77777777" w:rsidR="008574C1" w:rsidRPr="00657F02" w:rsidRDefault="008574C1" w:rsidP="008574C1">
      <w:pPr>
        <w:pStyle w:val="ListParagraph"/>
        <w:numPr>
          <w:ilvl w:val="0"/>
          <w:numId w:val="133"/>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657F02">
        <w:rPr>
          <w:rFonts w:asciiTheme="minorHAnsi" w:eastAsia="Source Sans Pro Light" w:hAnsiTheme="minorHAnsi" w:cs="Source Sans Pro Light"/>
          <w:sz w:val="18"/>
          <w:szCs w:val="18"/>
        </w:rPr>
        <w:t xml:space="preserve">when the worker has a work capacity, and </w:t>
      </w:r>
    </w:p>
    <w:p w14:paraId="0F23762D" w14:textId="77777777" w:rsidR="008574C1" w:rsidRPr="00657F02" w:rsidRDefault="008574C1" w:rsidP="008574C1">
      <w:pPr>
        <w:pStyle w:val="ListParagraph"/>
        <w:numPr>
          <w:ilvl w:val="0"/>
          <w:numId w:val="133"/>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657F02">
        <w:rPr>
          <w:rFonts w:asciiTheme="minorHAnsi" w:eastAsia="Source Sans Pro Light" w:hAnsiTheme="minorHAnsi" w:cs="Source Sans Pro Light"/>
          <w:sz w:val="18"/>
          <w:szCs w:val="18"/>
        </w:rPr>
        <w:t>where the worker is medically able to travel</w:t>
      </w:r>
    </w:p>
    <w:p w14:paraId="5E794A47" w14:textId="77777777" w:rsidR="008574C1" w:rsidRPr="0049775A" w:rsidRDefault="008574C1" w:rsidP="008574C1">
      <w:pPr>
        <w:pStyle w:val="Heading3"/>
      </w:pPr>
      <w:r w:rsidRPr="0049775A">
        <w:t>When</w:t>
      </w:r>
      <w:r w:rsidRPr="0049775A">
        <w:rPr>
          <w:spacing w:val="-17"/>
        </w:rPr>
        <w:t xml:space="preserve"> </w:t>
      </w:r>
      <w:r w:rsidRPr="0049775A">
        <w:t>job</w:t>
      </w:r>
      <w:r w:rsidRPr="0049775A">
        <w:rPr>
          <w:spacing w:val="-17"/>
        </w:rPr>
        <w:t xml:space="preserve"> </w:t>
      </w:r>
      <w:r w:rsidRPr="0049775A">
        <w:t>pla</w:t>
      </w:r>
      <w:r w:rsidRPr="0049775A">
        <w:rPr>
          <w:spacing w:val="-15"/>
        </w:rPr>
        <w:t>c</w:t>
      </w:r>
      <w:r w:rsidRPr="0049775A">
        <w:t>ement</w:t>
      </w:r>
      <w:r w:rsidRPr="0049775A">
        <w:rPr>
          <w:spacing w:val="-17"/>
        </w:rPr>
        <w:t xml:space="preserve"> </w:t>
      </w:r>
      <w:r w:rsidRPr="0049775A">
        <w:t>se</w:t>
      </w:r>
      <w:r w:rsidRPr="0049775A">
        <w:rPr>
          <w:spacing w:val="-7"/>
        </w:rPr>
        <w:t>r</w:t>
      </w:r>
      <w:r w:rsidRPr="0049775A">
        <w:t>vi</w:t>
      </w:r>
      <w:r w:rsidRPr="0049775A">
        <w:rPr>
          <w:spacing w:val="-15"/>
        </w:rPr>
        <w:t>c</w:t>
      </w:r>
      <w:r w:rsidRPr="0049775A">
        <w:t>es</w:t>
      </w:r>
      <w:r w:rsidRPr="0049775A">
        <w:rPr>
          <w:spacing w:val="-17"/>
        </w:rPr>
        <w:t xml:space="preserve"> </w:t>
      </w:r>
      <w:r w:rsidRPr="0049775A">
        <w:rPr>
          <w:spacing w:val="-15"/>
        </w:rPr>
        <w:t>c</w:t>
      </w:r>
      <w:r w:rsidRPr="0049775A">
        <w:rPr>
          <w:spacing w:val="-11"/>
        </w:rPr>
        <w:t>e</w:t>
      </w:r>
      <w:r w:rsidRPr="0049775A">
        <w:t>ase</w:t>
      </w:r>
    </w:p>
    <w:p w14:paraId="6E236CE4" w14:textId="77777777" w:rsidR="008574C1" w:rsidRPr="0049775A" w:rsidRDefault="008574C1" w:rsidP="008574C1">
      <w:pPr>
        <w:pStyle w:val="ListParagraph"/>
        <w:numPr>
          <w:ilvl w:val="1"/>
          <w:numId w:val="48"/>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sidRPr="0049775A">
        <w:rPr>
          <w:rFonts w:asciiTheme="minorHAnsi" w:eastAsia="Source Sans Pro Light" w:hAnsiTheme="minorHAnsi" w:cs="Source Sans Pro Light"/>
          <w:sz w:val="18"/>
          <w:szCs w:val="18"/>
        </w:rPr>
        <w:t>whe</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e the</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e is no </w:t>
      </w:r>
      <w:r w:rsidRPr="0049775A">
        <w:rPr>
          <w:rFonts w:asciiTheme="minorHAnsi" w:eastAsia="Source Sans Pro Light" w:hAnsiTheme="minorHAnsi" w:cs="Source Sans Pro Light"/>
          <w:spacing w:val="2"/>
          <w:sz w:val="18"/>
          <w:szCs w:val="18"/>
        </w:rPr>
        <w:t>e</w:t>
      </w:r>
      <w:r w:rsidRPr="0049775A">
        <w:rPr>
          <w:rFonts w:asciiTheme="minorHAnsi" w:eastAsia="Source Sans Pro Light" w:hAnsiTheme="minorHAnsi" w:cs="Source Sans Pro Light"/>
          <w:sz w:val="18"/>
          <w:szCs w:val="18"/>
        </w:rPr>
        <w:t>viden</w:t>
      </w:r>
      <w:r w:rsidRPr="0049775A">
        <w:rPr>
          <w:rFonts w:asciiTheme="minorHAnsi" w:eastAsia="Source Sans Pro Light" w:hAnsiTheme="minorHAnsi" w:cs="Source Sans Pro Light"/>
          <w:spacing w:val="-3"/>
          <w:sz w:val="18"/>
          <w:szCs w:val="18"/>
        </w:rPr>
        <w:t>c</w:t>
      </w:r>
      <w:r w:rsidRPr="0049775A">
        <w:rPr>
          <w:rFonts w:asciiTheme="minorHAnsi" w:eastAsia="Source Sans Pro Light" w:hAnsiTheme="minorHAnsi" w:cs="Source Sans Pro Light"/>
          <w:sz w:val="18"/>
          <w:szCs w:val="18"/>
        </w:rPr>
        <w:t xml:space="preserve">e of </w:t>
      </w:r>
      <w:r w:rsidRPr="0049775A">
        <w:rPr>
          <w:rFonts w:asciiTheme="minorHAnsi" w:eastAsia="Source Sans Pro Light" w:hAnsiTheme="minorHAnsi" w:cs="Source Sans Pro Light"/>
          <w:spacing w:val="-3"/>
          <w:sz w:val="18"/>
          <w:szCs w:val="18"/>
        </w:rPr>
        <w:t>c</w:t>
      </w:r>
      <w:r w:rsidRPr="0049775A">
        <w:rPr>
          <w:rFonts w:asciiTheme="minorHAnsi" w:eastAsia="Source Sans Pro Light" w:hAnsiTheme="minorHAnsi" w:cs="Source Sans Pro Light"/>
          <w:sz w:val="18"/>
          <w:szCs w:val="18"/>
        </w:rPr>
        <w:t>ontinued p</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og</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ess </w:t>
      </w:r>
      <w:r w:rsidRPr="0049775A">
        <w:rPr>
          <w:rFonts w:asciiTheme="minorHAnsi" w:eastAsia="Source Sans Pro Light" w:hAnsiTheme="minorHAnsi" w:cs="Source Sans Pro Light"/>
          <w:spacing w:val="-2"/>
          <w:sz w:val="18"/>
          <w:szCs w:val="18"/>
        </w:rPr>
        <w:t>t</w:t>
      </w:r>
      <w:r w:rsidRPr="0049775A">
        <w:rPr>
          <w:rFonts w:asciiTheme="minorHAnsi" w:eastAsia="Source Sans Pro Light" w:hAnsiTheme="minorHAnsi" w:cs="Source Sans Pro Light"/>
          <w:sz w:val="18"/>
          <w:szCs w:val="18"/>
        </w:rPr>
        <w:t>o</w:t>
      </w:r>
      <w:r w:rsidRPr="0049775A">
        <w:rPr>
          <w:rFonts w:asciiTheme="minorHAnsi" w:eastAsia="Source Sans Pro Light" w:hAnsiTheme="minorHAnsi" w:cs="Source Sans Pro Light"/>
          <w:spacing w:val="-2"/>
          <w:sz w:val="18"/>
          <w:szCs w:val="18"/>
        </w:rPr>
        <w:t>w</w:t>
      </w:r>
      <w:r w:rsidRPr="0049775A">
        <w:rPr>
          <w:rFonts w:asciiTheme="minorHAnsi" w:eastAsia="Source Sans Pro Light" w:hAnsiTheme="minorHAnsi" w:cs="Source Sans Pro Light"/>
          <w:sz w:val="18"/>
          <w:szCs w:val="18"/>
        </w:rPr>
        <w:t>a</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ds sui</w:t>
      </w:r>
      <w:r w:rsidRPr="0049775A">
        <w:rPr>
          <w:rFonts w:asciiTheme="minorHAnsi" w:eastAsia="Source Sans Pro Light" w:hAnsiTheme="minorHAnsi" w:cs="Source Sans Pro Light"/>
          <w:spacing w:val="-4"/>
          <w:sz w:val="18"/>
          <w:szCs w:val="18"/>
        </w:rPr>
        <w:t>t</w:t>
      </w:r>
      <w:r w:rsidRPr="0049775A">
        <w:rPr>
          <w:rFonts w:asciiTheme="minorHAnsi" w:eastAsia="Source Sans Pro Light" w:hAnsiTheme="minorHAnsi" w:cs="Source Sans Pro Light"/>
          <w:sz w:val="18"/>
          <w:szCs w:val="18"/>
        </w:rPr>
        <w:t>able employmen</w:t>
      </w:r>
      <w:r w:rsidRPr="0049775A">
        <w:rPr>
          <w:rFonts w:asciiTheme="minorHAnsi" w:eastAsia="Source Sans Pro Light" w:hAnsiTheme="minorHAnsi" w:cs="Source Sans Pro Light"/>
          <w:spacing w:val="4"/>
          <w:sz w:val="18"/>
          <w:szCs w:val="18"/>
        </w:rPr>
        <w:t>t</w:t>
      </w:r>
      <w:r w:rsidRPr="0049775A">
        <w:rPr>
          <w:rFonts w:asciiTheme="minorHAnsi" w:eastAsia="Source Sans Pro Light" w:hAnsiTheme="minorHAnsi" w:cs="Source Sans Pro Light"/>
          <w:sz w:val="18"/>
          <w:szCs w:val="18"/>
        </w:rPr>
        <w:t>, and app</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oved by the </w:t>
      </w:r>
      <w:r>
        <w:rPr>
          <w:rFonts w:asciiTheme="minorHAnsi" w:eastAsia="Source Sans Pro Light" w:hAnsiTheme="minorHAnsi" w:cs="Source Sans Pro Light"/>
          <w:spacing w:val="-2"/>
          <w:sz w:val="18"/>
          <w:szCs w:val="18"/>
        </w:rPr>
        <w:t>claims manager</w:t>
      </w:r>
      <w:r w:rsidRPr="0049775A">
        <w:rPr>
          <w:rFonts w:asciiTheme="minorHAnsi" w:eastAsia="Source Sans Pro Light" w:hAnsiTheme="minorHAnsi" w:cs="Source Sans Pro Light"/>
          <w:sz w:val="18"/>
          <w:szCs w:val="18"/>
        </w:rPr>
        <w:t>, or</w:t>
      </w:r>
    </w:p>
    <w:p w14:paraId="601564A2" w14:textId="77777777" w:rsidR="008574C1" w:rsidRPr="0049775A" w:rsidRDefault="008574C1" w:rsidP="008574C1">
      <w:pPr>
        <w:pStyle w:val="ListParagraph"/>
        <w:numPr>
          <w:ilvl w:val="1"/>
          <w:numId w:val="48"/>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sidRPr="0049775A">
        <w:rPr>
          <w:rFonts w:asciiTheme="minorHAnsi" w:eastAsia="Source Sans Pro Light" w:hAnsiTheme="minorHAnsi" w:cs="Source Sans Pro Light"/>
          <w:sz w:val="18"/>
          <w:szCs w:val="18"/>
        </w:rPr>
        <w:t xml:space="preserve">at the </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equest by the </w:t>
      </w:r>
      <w:r>
        <w:rPr>
          <w:rFonts w:asciiTheme="minorHAnsi" w:eastAsia="Source Sans Pro Light" w:hAnsiTheme="minorHAnsi" w:cs="Source Sans Pro Light"/>
          <w:spacing w:val="-2"/>
          <w:sz w:val="18"/>
          <w:szCs w:val="18"/>
        </w:rPr>
        <w:t>claims manager</w:t>
      </w:r>
      <w:r w:rsidRPr="0049775A">
        <w:rPr>
          <w:rFonts w:asciiTheme="minorHAnsi" w:eastAsia="Source Sans Pro Light" w:hAnsiTheme="minorHAnsi" w:cs="Source Sans Pro Light"/>
          <w:sz w:val="18"/>
          <w:szCs w:val="18"/>
        </w:rPr>
        <w:t>.</w:t>
      </w:r>
    </w:p>
    <w:p w14:paraId="2FC273CB" w14:textId="77777777" w:rsidR="008574C1" w:rsidRPr="0049775A" w:rsidRDefault="008574C1" w:rsidP="008574C1">
      <w:pPr>
        <w:pStyle w:val="Heading3"/>
      </w:pPr>
      <w:r w:rsidRPr="0049775A">
        <w:t>Concur</w:t>
      </w:r>
      <w:r w:rsidRPr="0049775A">
        <w:rPr>
          <w:spacing w:val="-11"/>
        </w:rPr>
        <w:t>r</w:t>
      </w:r>
      <w:r w:rsidRPr="0049775A">
        <w:t>ent</w:t>
      </w:r>
      <w:r w:rsidRPr="0049775A">
        <w:rPr>
          <w:spacing w:val="-17"/>
        </w:rPr>
        <w:t xml:space="preserve"> </w:t>
      </w:r>
      <w:r w:rsidRPr="0049775A">
        <w:rPr>
          <w:spacing w:val="-11"/>
        </w:rPr>
        <w:t>r</w:t>
      </w:r>
      <w:r w:rsidRPr="0049775A">
        <w:rPr>
          <w:spacing w:val="-13"/>
        </w:rPr>
        <w:t>e</w:t>
      </w:r>
      <w:r w:rsidRPr="0049775A">
        <w:t>turn</w:t>
      </w:r>
      <w:r w:rsidRPr="0049775A">
        <w:rPr>
          <w:spacing w:val="-17"/>
        </w:rPr>
        <w:t xml:space="preserve"> </w:t>
      </w:r>
      <w:r w:rsidRPr="0049775A">
        <w:rPr>
          <w:spacing w:val="-11"/>
        </w:rPr>
        <w:t>t</w:t>
      </w:r>
      <w:r w:rsidRPr="0049775A">
        <w:t>o</w:t>
      </w:r>
      <w:r w:rsidRPr="0049775A">
        <w:rPr>
          <w:spacing w:val="-17"/>
        </w:rPr>
        <w:t xml:space="preserve"> </w:t>
      </w:r>
      <w:r w:rsidRPr="0049775A">
        <w:rPr>
          <w:spacing w:val="-10"/>
        </w:rPr>
        <w:t>w</w:t>
      </w:r>
      <w:r w:rsidRPr="0049775A">
        <w:t>ork</w:t>
      </w:r>
      <w:r w:rsidRPr="0049775A">
        <w:rPr>
          <w:spacing w:val="-17"/>
        </w:rPr>
        <w:t xml:space="preserve"> </w:t>
      </w:r>
      <w:r w:rsidRPr="0049775A">
        <w:t>se</w:t>
      </w:r>
      <w:r w:rsidRPr="0049775A">
        <w:rPr>
          <w:spacing w:val="-7"/>
        </w:rPr>
        <w:t>r</w:t>
      </w:r>
      <w:r w:rsidRPr="0049775A">
        <w:t>vi</w:t>
      </w:r>
      <w:r w:rsidRPr="0049775A">
        <w:rPr>
          <w:spacing w:val="-15"/>
        </w:rPr>
        <w:t>c</w:t>
      </w:r>
      <w:r w:rsidRPr="0049775A">
        <w:t>es</w:t>
      </w:r>
    </w:p>
    <w:p w14:paraId="51E0FD86" w14:textId="77777777" w:rsidR="008574C1" w:rsidRPr="0049775A" w:rsidRDefault="008574C1" w:rsidP="008574C1">
      <w:pPr>
        <w:spacing w:before="120" w:after="60" w:line="264" w:lineRule="auto"/>
        <w:ind w:right="41"/>
        <w:jc w:val="left"/>
        <w:rPr>
          <w:rFonts w:eastAsia="Source Sans Pro Light" w:cs="Source Sans Pro Light"/>
          <w:sz w:val="18"/>
          <w:szCs w:val="18"/>
        </w:rPr>
      </w:pPr>
      <w:r w:rsidRPr="0049775A">
        <w:rPr>
          <w:rFonts w:eastAsia="Source Sans Pro Light" w:cs="Source Sans Pro Light"/>
          <w:sz w:val="18"/>
          <w:szCs w:val="18"/>
        </w:rPr>
        <w:t xml:space="preserve">Fit </w:t>
      </w:r>
      <w:r w:rsidRPr="0049775A">
        <w:rPr>
          <w:rFonts w:eastAsia="Source Sans Pro Light" w:cs="Source Sans Pro Light"/>
          <w:spacing w:val="-2"/>
          <w:sz w:val="18"/>
          <w:szCs w:val="18"/>
        </w:rPr>
        <w:t>f</w:t>
      </w:r>
      <w:r w:rsidRPr="0049775A">
        <w:rPr>
          <w:rFonts w:eastAsia="Source Sans Pro Light" w:cs="Source Sans Pro Light"/>
          <w:sz w:val="18"/>
          <w:szCs w:val="18"/>
        </w:rPr>
        <w:t xml:space="preserve">or work or </w:t>
      </w:r>
      <w:r w:rsidRPr="0049775A">
        <w:rPr>
          <w:rFonts w:eastAsia="Source Sans Pro Light" w:cs="Source Sans Pro Light"/>
          <w:spacing w:val="-2"/>
          <w:sz w:val="18"/>
          <w:szCs w:val="18"/>
        </w:rPr>
        <w:t>ret</w:t>
      </w:r>
      <w:r w:rsidRPr="0049775A">
        <w:rPr>
          <w:rFonts w:eastAsia="Source Sans Pro Light" w:cs="Source Sans Pro Light"/>
          <w:sz w:val="18"/>
          <w:szCs w:val="18"/>
        </w:rPr>
        <w:t xml:space="preserve">urn </w:t>
      </w:r>
      <w:r w:rsidRPr="0049775A">
        <w:rPr>
          <w:rFonts w:eastAsia="Source Sans Pro Light" w:cs="Source Sans Pro Light"/>
          <w:spacing w:val="-2"/>
          <w:sz w:val="18"/>
          <w:szCs w:val="18"/>
        </w:rPr>
        <w:t>t</w:t>
      </w:r>
      <w:r w:rsidRPr="0049775A">
        <w:rPr>
          <w:rFonts w:eastAsia="Source Sans Pro Light" w:cs="Source Sans Pro Light"/>
          <w:sz w:val="18"/>
          <w:szCs w:val="18"/>
        </w:rPr>
        <w:t>o work assessment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es may be delive</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ed </w:t>
      </w:r>
      <w:r w:rsidRPr="0049775A">
        <w:rPr>
          <w:rFonts w:eastAsia="Source Sans Pro Light" w:cs="Source Sans Pro Light"/>
          <w:spacing w:val="-3"/>
          <w:sz w:val="18"/>
          <w:szCs w:val="18"/>
        </w:rPr>
        <w:t>c</w:t>
      </w:r>
      <w:r w:rsidRPr="0049775A">
        <w:rPr>
          <w:rFonts w:eastAsia="Source Sans Pro Light" w:cs="Source Sans Pro Light"/>
          <w:sz w:val="18"/>
          <w:szCs w:val="18"/>
        </w:rPr>
        <w:t>oncur</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ently </w:t>
      </w:r>
      <w:r w:rsidRPr="0049775A">
        <w:rPr>
          <w:rFonts w:eastAsia="Source Sans Pro Light" w:cs="Source Sans Pro Light"/>
          <w:spacing w:val="-2"/>
          <w:sz w:val="18"/>
          <w:szCs w:val="18"/>
        </w:rPr>
        <w:t>t</w:t>
      </w:r>
      <w:r w:rsidRPr="0049775A">
        <w:rPr>
          <w:rFonts w:eastAsia="Source Sans Pro Light" w:cs="Source Sans Pro Light"/>
          <w:sz w:val="18"/>
          <w:szCs w:val="18"/>
        </w:rPr>
        <w:t>o a job pla</w:t>
      </w:r>
      <w:r w:rsidRPr="0049775A">
        <w:rPr>
          <w:rFonts w:eastAsia="Source Sans Pro Light" w:cs="Source Sans Pro Light"/>
          <w:spacing w:val="-3"/>
          <w:sz w:val="18"/>
          <w:szCs w:val="18"/>
        </w:rPr>
        <w:t>c</w:t>
      </w:r>
      <w:r w:rsidRPr="0049775A">
        <w:rPr>
          <w:rFonts w:eastAsia="Source Sans Pro Light" w:cs="Source Sans Pro Light"/>
          <w:sz w:val="18"/>
          <w:szCs w:val="18"/>
        </w:rPr>
        <w:t>ement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 xml:space="preserve">e. </w:t>
      </w:r>
      <w:r>
        <w:rPr>
          <w:rFonts w:eastAsia="Source Sans Pro Light" w:cs="Source Sans Pro Light"/>
          <w:sz w:val="18"/>
          <w:szCs w:val="18"/>
        </w:rPr>
        <w:t>ReturnToWork</w:t>
      </w:r>
      <w:r w:rsidRPr="0049775A">
        <w:rPr>
          <w:rFonts w:eastAsia="Source Sans Pro Light" w:cs="Source Sans Pro Light"/>
          <w:sz w:val="18"/>
          <w:szCs w:val="18"/>
        </w:rPr>
        <w:t>SA and the claims a</w:t>
      </w:r>
      <w:r w:rsidRPr="0049775A">
        <w:rPr>
          <w:rFonts w:eastAsia="Source Sans Pro Light" w:cs="Source Sans Pro Light"/>
          <w:spacing w:val="-2"/>
          <w:sz w:val="18"/>
          <w:szCs w:val="18"/>
        </w:rPr>
        <w:t>g</w:t>
      </w:r>
      <w:r w:rsidRPr="0049775A">
        <w:rPr>
          <w:rFonts w:eastAsia="Source Sans Pro Light" w:cs="Source Sans Pro Light"/>
          <w:sz w:val="18"/>
          <w:szCs w:val="18"/>
        </w:rPr>
        <w:t>ent a</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 </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esponsible </w:t>
      </w:r>
      <w:r w:rsidRPr="0049775A">
        <w:rPr>
          <w:rFonts w:eastAsia="Source Sans Pro Light" w:cs="Source Sans Pro Light"/>
          <w:spacing w:val="-2"/>
          <w:sz w:val="18"/>
          <w:szCs w:val="18"/>
        </w:rPr>
        <w:t>f</w:t>
      </w:r>
      <w:r w:rsidRPr="0049775A">
        <w:rPr>
          <w:rFonts w:eastAsia="Source Sans Pro Light" w:cs="Source Sans Pro Light"/>
          <w:sz w:val="18"/>
          <w:szCs w:val="18"/>
        </w:rPr>
        <w:t xml:space="preserve">or identifying the need </w:t>
      </w:r>
      <w:r w:rsidRPr="0049775A">
        <w:rPr>
          <w:rFonts w:eastAsia="Source Sans Pro Light" w:cs="Source Sans Pro Light"/>
          <w:spacing w:val="-2"/>
          <w:sz w:val="18"/>
          <w:szCs w:val="18"/>
        </w:rPr>
        <w:t>f</w:t>
      </w:r>
      <w:r w:rsidRPr="0049775A">
        <w:rPr>
          <w:rFonts w:eastAsia="Source Sans Pro Light" w:cs="Source Sans Pro Light"/>
          <w:sz w:val="18"/>
          <w:szCs w:val="18"/>
        </w:rPr>
        <w:t xml:space="preserve">or </w:t>
      </w:r>
      <w:r w:rsidRPr="0049775A">
        <w:rPr>
          <w:rFonts w:eastAsia="Source Sans Pro Light" w:cs="Source Sans Pro Light"/>
          <w:spacing w:val="-3"/>
          <w:sz w:val="18"/>
          <w:szCs w:val="18"/>
        </w:rPr>
        <w:t>c</w:t>
      </w:r>
      <w:r w:rsidRPr="0049775A">
        <w:rPr>
          <w:rFonts w:eastAsia="Source Sans Pro Light" w:cs="Source Sans Pro Light"/>
          <w:sz w:val="18"/>
          <w:szCs w:val="18"/>
        </w:rPr>
        <w:t>oncur</w:t>
      </w:r>
      <w:r w:rsidRPr="0049775A">
        <w:rPr>
          <w:rFonts w:eastAsia="Source Sans Pro Light" w:cs="Source Sans Pro Light"/>
          <w:spacing w:val="-2"/>
          <w:sz w:val="18"/>
          <w:szCs w:val="18"/>
        </w:rPr>
        <w:t>r</w:t>
      </w:r>
      <w:r w:rsidRPr="0049775A">
        <w:rPr>
          <w:rFonts w:eastAsia="Source Sans Pro Light" w:cs="Source Sans Pro Light"/>
          <w:sz w:val="18"/>
          <w:szCs w:val="18"/>
        </w:rPr>
        <w:t>ent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es and will ma</w:t>
      </w:r>
      <w:r w:rsidRPr="0049775A">
        <w:rPr>
          <w:rFonts w:eastAsia="Source Sans Pro Light" w:cs="Source Sans Pro Light"/>
          <w:spacing w:val="-2"/>
          <w:sz w:val="18"/>
          <w:szCs w:val="18"/>
        </w:rPr>
        <w:t>k</w:t>
      </w:r>
      <w:r w:rsidRPr="0049775A">
        <w:rPr>
          <w:rFonts w:eastAsia="Source Sans Pro Light" w:cs="Source Sans Pro Light"/>
          <w:sz w:val="18"/>
          <w:szCs w:val="18"/>
        </w:rPr>
        <w:t xml:space="preserve">e </w:t>
      </w:r>
      <w:r w:rsidRPr="0049775A">
        <w:rPr>
          <w:rFonts w:eastAsia="Source Sans Pro Light" w:cs="Source Sans Pro Light"/>
          <w:spacing w:val="-2"/>
          <w:sz w:val="18"/>
          <w:szCs w:val="18"/>
        </w:rPr>
        <w:t>r</w:t>
      </w:r>
      <w:r w:rsidRPr="0049775A">
        <w:rPr>
          <w:rFonts w:eastAsia="Source Sans Pro Light" w:cs="Source Sans Pro Light"/>
          <w:sz w:val="18"/>
          <w:szCs w:val="18"/>
        </w:rPr>
        <w:t>e</w:t>
      </w:r>
      <w:r w:rsidRPr="0049775A">
        <w:rPr>
          <w:rFonts w:eastAsia="Source Sans Pro Light" w:cs="Source Sans Pro Light"/>
          <w:spacing w:val="-2"/>
          <w:sz w:val="18"/>
          <w:szCs w:val="18"/>
        </w:rPr>
        <w:t>f</w:t>
      </w:r>
      <w:r w:rsidRPr="0049775A">
        <w:rPr>
          <w:rFonts w:eastAsia="Source Sans Pro Light" w:cs="Source Sans Pro Light"/>
          <w:sz w:val="18"/>
          <w:szCs w:val="18"/>
        </w:rPr>
        <w:t>er</w:t>
      </w:r>
      <w:r w:rsidRPr="0049775A">
        <w:rPr>
          <w:rFonts w:eastAsia="Source Sans Pro Light" w:cs="Source Sans Pro Light"/>
          <w:spacing w:val="-4"/>
          <w:sz w:val="18"/>
          <w:szCs w:val="18"/>
        </w:rPr>
        <w:t>r</w:t>
      </w:r>
      <w:r w:rsidRPr="0049775A">
        <w:rPr>
          <w:rFonts w:eastAsia="Source Sans Pro Light" w:cs="Source Sans Pro Light"/>
          <w:sz w:val="18"/>
          <w:szCs w:val="18"/>
        </w:rPr>
        <w:t>als in a</w:t>
      </w:r>
      <w:r w:rsidRPr="0049775A">
        <w:rPr>
          <w:rFonts w:eastAsia="Source Sans Pro Light" w:cs="Source Sans Pro Light"/>
          <w:spacing w:val="-3"/>
          <w:sz w:val="18"/>
          <w:szCs w:val="18"/>
        </w:rPr>
        <w:t>cc</w:t>
      </w:r>
      <w:r w:rsidRPr="0049775A">
        <w:rPr>
          <w:rFonts w:eastAsia="Source Sans Pro Light" w:cs="Source Sans Pro Light"/>
          <w:sz w:val="18"/>
          <w:szCs w:val="18"/>
        </w:rPr>
        <w:t>o</w:t>
      </w:r>
      <w:r w:rsidRPr="0049775A">
        <w:rPr>
          <w:rFonts w:eastAsia="Source Sans Pro Light" w:cs="Source Sans Pro Light"/>
          <w:spacing w:val="-2"/>
          <w:sz w:val="18"/>
          <w:szCs w:val="18"/>
        </w:rPr>
        <w:t>r</w:t>
      </w:r>
      <w:r w:rsidRPr="0049775A">
        <w:rPr>
          <w:rFonts w:eastAsia="Source Sans Pro Light" w:cs="Source Sans Pro Light"/>
          <w:sz w:val="18"/>
          <w:szCs w:val="18"/>
        </w:rPr>
        <w:t>dan</w:t>
      </w:r>
      <w:r w:rsidRPr="0049775A">
        <w:rPr>
          <w:rFonts w:eastAsia="Source Sans Pro Light" w:cs="Source Sans Pro Light"/>
          <w:spacing w:val="-3"/>
          <w:sz w:val="18"/>
          <w:szCs w:val="18"/>
        </w:rPr>
        <w:t>c</w:t>
      </w:r>
      <w:r w:rsidRPr="0049775A">
        <w:rPr>
          <w:rFonts w:eastAsia="Source Sans Pro Light" w:cs="Source Sans Pro Light"/>
          <w:sz w:val="18"/>
          <w:szCs w:val="18"/>
        </w:rPr>
        <w:t xml:space="preserve">e with the </w:t>
      </w:r>
      <w:r w:rsidRPr="0049775A">
        <w:rPr>
          <w:rFonts w:eastAsia="Source Sans Pro Light" w:cs="Source Sans Pro Light"/>
          <w:spacing w:val="-2"/>
          <w:sz w:val="18"/>
          <w:szCs w:val="18"/>
        </w:rPr>
        <w:t>r</w:t>
      </w:r>
      <w:r w:rsidRPr="0049775A">
        <w:rPr>
          <w:rFonts w:eastAsia="Source Sans Pro Light" w:cs="Source Sans Pro Light"/>
          <w:sz w:val="18"/>
          <w:szCs w:val="18"/>
        </w:rPr>
        <w:t>el</w:t>
      </w:r>
      <w:r w:rsidRPr="0049775A">
        <w:rPr>
          <w:rFonts w:eastAsia="Source Sans Pro Light" w:cs="Source Sans Pro Light"/>
          <w:spacing w:val="2"/>
          <w:sz w:val="18"/>
          <w:szCs w:val="18"/>
        </w:rPr>
        <w:t>e</w:t>
      </w:r>
      <w:r w:rsidRPr="0049775A">
        <w:rPr>
          <w:rFonts w:eastAsia="Source Sans Pro Light" w:cs="Source Sans Pro Light"/>
          <w:spacing w:val="-4"/>
          <w:sz w:val="18"/>
          <w:szCs w:val="18"/>
        </w:rPr>
        <w:t>v</w:t>
      </w:r>
      <w:r w:rsidRPr="0049775A">
        <w:rPr>
          <w:rFonts w:eastAsia="Source Sans Pro Light" w:cs="Source Sans Pro Light"/>
          <w:sz w:val="18"/>
          <w:szCs w:val="18"/>
        </w:rPr>
        <w:t xml:space="preserve">ant </w:t>
      </w:r>
      <w:r w:rsidRPr="0049775A">
        <w:rPr>
          <w:rFonts w:eastAsia="Source Sans Pro Light" w:cs="Source Sans Pro Light"/>
          <w:spacing w:val="-2"/>
          <w:sz w:val="18"/>
          <w:szCs w:val="18"/>
        </w:rPr>
        <w:t>r</w:t>
      </w:r>
      <w:r w:rsidRPr="0049775A">
        <w:rPr>
          <w:rFonts w:eastAsia="Source Sans Pro Light" w:cs="Source Sans Pro Light"/>
          <w:sz w:val="18"/>
          <w:szCs w:val="18"/>
        </w:rPr>
        <w:t>e</w:t>
      </w:r>
      <w:r w:rsidRPr="0049775A">
        <w:rPr>
          <w:rFonts w:eastAsia="Source Sans Pro Light" w:cs="Source Sans Pro Light"/>
          <w:spacing w:val="-2"/>
          <w:sz w:val="18"/>
          <w:szCs w:val="18"/>
        </w:rPr>
        <w:t>f</w:t>
      </w:r>
      <w:r w:rsidRPr="0049775A">
        <w:rPr>
          <w:rFonts w:eastAsia="Source Sans Pro Light" w:cs="Source Sans Pro Light"/>
          <w:sz w:val="18"/>
          <w:szCs w:val="18"/>
        </w:rPr>
        <w:t>er</w:t>
      </w:r>
      <w:r w:rsidRPr="0049775A">
        <w:rPr>
          <w:rFonts w:eastAsia="Source Sans Pro Light" w:cs="Source Sans Pro Light"/>
          <w:spacing w:val="-4"/>
          <w:sz w:val="18"/>
          <w:szCs w:val="18"/>
        </w:rPr>
        <w:t>r</w:t>
      </w:r>
      <w:r w:rsidRPr="0049775A">
        <w:rPr>
          <w:rFonts w:eastAsia="Source Sans Pro Light" w:cs="Source Sans Pro Light"/>
          <w:sz w:val="18"/>
          <w:szCs w:val="18"/>
        </w:rPr>
        <w:t>al cri</w:t>
      </w:r>
      <w:r w:rsidRPr="0049775A">
        <w:rPr>
          <w:rFonts w:eastAsia="Source Sans Pro Light" w:cs="Source Sans Pro Light"/>
          <w:spacing w:val="-2"/>
          <w:sz w:val="18"/>
          <w:szCs w:val="18"/>
        </w:rPr>
        <w:t>t</w:t>
      </w:r>
      <w:r w:rsidRPr="0049775A">
        <w:rPr>
          <w:rFonts w:eastAsia="Source Sans Pro Light" w:cs="Source Sans Pro Light"/>
          <w:sz w:val="18"/>
          <w:szCs w:val="18"/>
        </w:rPr>
        <w:t>eria.</w:t>
      </w:r>
    </w:p>
    <w:p w14:paraId="3F6AE229" w14:textId="77777777" w:rsidR="008574C1" w:rsidRPr="0049775A" w:rsidRDefault="008574C1" w:rsidP="008574C1">
      <w:pPr>
        <w:spacing w:before="120" w:after="60" w:line="264" w:lineRule="auto"/>
        <w:ind w:right="41"/>
        <w:jc w:val="left"/>
        <w:rPr>
          <w:rFonts w:eastAsia="Source Sans Pro Light" w:cs="Source Sans Pro Light"/>
          <w:sz w:val="18"/>
          <w:szCs w:val="18"/>
        </w:rPr>
      </w:pPr>
      <w:r w:rsidRPr="0049775A">
        <w:rPr>
          <w:rFonts w:eastAsia="Source Sans Pro Light" w:cs="Source Sans Pro Light"/>
          <w:sz w:val="18"/>
          <w:szCs w:val="18"/>
        </w:rPr>
        <w:t xml:space="preserve">When </w:t>
      </w:r>
      <w:r w:rsidRPr="0049775A">
        <w:rPr>
          <w:rFonts w:eastAsia="Source Sans Pro Light" w:cs="Source Sans Pro Light"/>
          <w:spacing w:val="-3"/>
          <w:sz w:val="18"/>
          <w:szCs w:val="18"/>
        </w:rPr>
        <w:t>c</w:t>
      </w:r>
      <w:r w:rsidRPr="0049775A">
        <w:rPr>
          <w:rFonts w:eastAsia="Source Sans Pro Light" w:cs="Source Sans Pro Light"/>
          <w:sz w:val="18"/>
          <w:szCs w:val="18"/>
        </w:rPr>
        <w:t>oncur</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ent </w:t>
      </w:r>
      <w:r w:rsidRPr="0049775A">
        <w:rPr>
          <w:rFonts w:eastAsia="Source Sans Pro Light" w:cs="Source Sans Pro Light"/>
          <w:spacing w:val="-2"/>
          <w:sz w:val="18"/>
          <w:szCs w:val="18"/>
        </w:rPr>
        <w:t>ret</w:t>
      </w:r>
      <w:r w:rsidRPr="0049775A">
        <w:rPr>
          <w:rFonts w:eastAsia="Source Sans Pro Light" w:cs="Source Sans Pro Light"/>
          <w:sz w:val="18"/>
          <w:szCs w:val="18"/>
        </w:rPr>
        <w:t xml:space="preserve">urn </w:t>
      </w:r>
      <w:r w:rsidRPr="0049775A">
        <w:rPr>
          <w:rFonts w:eastAsia="Source Sans Pro Light" w:cs="Source Sans Pro Light"/>
          <w:spacing w:val="-2"/>
          <w:sz w:val="18"/>
          <w:szCs w:val="18"/>
        </w:rPr>
        <w:t>t</w:t>
      </w:r>
      <w:r w:rsidRPr="0049775A">
        <w:rPr>
          <w:rFonts w:eastAsia="Source Sans Pro Light" w:cs="Source Sans Pro Light"/>
          <w:sz w:val="18"/>
          <w:szCs w:val="18"/>
        </w:rPr>
        <w:t>o work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es a</w:t>
      </w:r>
      <w:r w:rsidRPr="0049775A">
        <w:rPr>
          <w:rFonts w:eastAsia="Source Sans Pro Light" w:cs="Source Sans Pro Light"/>
          <w:spacing w:val="-2"/>
          <w:sz w:val="18"/>
          <w:szCs w:val="18"/>
        </w:rPr>
        <w:t>r</w:t>
      </w:r>
      <w:r w:rsidRPr="0049775A">
        <w:rPr>
          <w:rFonts w:eastAsia="Source Sans Pro Light" w:cs="Source Sans Pro Light"/>
          <w:sz w:val="18"/>
          <w:szCs w:val="18"/>
        </w:rPr>
        <w:t>e being delive</w:t>
      </w:r>
      <w:r w:rsidRPr="0049775A">
        <w:rPr>
          <w:rFonts w:eastAsia="Source Sans Pro Light" w:cs="Source Sans Pro Light"/>
          <w:spacing w:val="-2"/>
          <w:sz w:val="18"/>
          <w:szCs w:val="18"/>
        </w:rPr>
        <w:t>r</w:t>
      </w:r>
      <w:r w:rsidRPr="0049775A">
        <w:rPr>
          <w:rFonts w:eastAsia="Source Sans Pro Light" w:cs="Source Sans Pro Light"/>
          <w:sz w:val="18"/>
          <w:szCs w:val="18"/>
        </w:rPr>
        <w:t>ed, the</w:t>
      </w:r>
      <w:r w:rsidRPr="0049775A">
        <w:rPr>
          <w:rFonts w:eastAsia="Source Sans Pro Light" w:cs="Source Sans Pro Light"/>
          <w:spacing w:val="-2"/>
          <w:sz w:val="18"/>
          <w:szCs w:val="18"/>
        </w:rPr>
        <w:t>r</w:t>
      </w:r>
      <w:r w:rsidRPr="0049775A">
        <w:rPr>
          <w:rFonts w:eastAsia="Source Sans Pro Light" w:cs="Source Sans Pro Light"/>
          <w:sz w:val="18"/>
          <w:szCs w:val="18"/>
        </w:rPr>
        <w:t>e must be:</w:t>
      </w:r>
    </w:p>
    <w:p w14:paraId="027308A1" w14:textId="77777777" w:rsidR="008574C1" w:rsidRPr="00365AD1" w:rsidRDefault="008574C1" w:rsidP="008574C1">
      <w:pPr>
        <w:pStyle w:val="ListParagraph"/>
        <w:numPr>
          <w:ilvl w:val="0"/>
          <w:numId w:val="4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06"/>
          <w:sz w:val="18"/>
          <w:szCs w:val="18"/>
        </w:rPr>
        <w:t>timely</w:t>
      </w:r>
      <w:r w:rsidRPr="00365AD1">
        <w:rPr>
          <w:rFonts w:asciiTheme="minorHAnsi" w:eastAsia="Source Sans Pro Light" w:hAnsiTheme="minorHAnsi" w:cs="Source Sans Pro Light"/>
          <w:spacing w:val="3"/>
          <w:w w:val="106"/>
          <w:sz w:val="18"/>
          <w:szCs w:val="18"/>
        </w:rPr>
        <w:t xml:space="preserve"> </w:t>
      </w:r>
      <w:r w:rsidRPr="00365AD1">
        <w:rPr>
          <w:rFonts w:asciiTheme="minorHAnsi" w:eastAsia="Source Sans Pro Light" w:hAnsiTheme="minorHAnsi" w:cs="Source Sans Pro Light"/>
          <w:sz w:val="18"/>
          <w:szCs w:val="18"/>
        </w:rPr>
        <w:t xml:space="preserve">and </w:t>
      </w:r>
      <w:r w:rsidRPr="00365AD1">
        <w:rPr>
          <w:rFonts w:asciiTheme="minorHAnsi" w:eastAsia="Source Sans Pro Light" w:hAnsiTheme="minorHAnsi" w:cs="Source Sans Pro Light"/>
          <w:spacing w:val="-2"/>
          <w:sz w:val="18"/>
          <w:szCs w:val="18"/>
        </w:rPr>
        <w:t>re</w:t>
      </w:r>
      <w:r w:rsidRPr="00365AD1">
        <w:rPr>
          <w:rFonts w:asciiTheme="minorHAnsi" w:eastAsia="Source Sans Pro Light" w:hAnsiTheme="minorHAnsi" w:cs="Source Sans Pro Light"/>
          <w:sz w:val="18"/>
          <w:szCs w:val="18"/>
        </w:rPr>
        <w:t xml:space="preserve">gular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ommuni</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ation b</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tween se</w:t>
      </w:r>
      <w:r w:rsidRPr="00365AD1">
        <w:rPr>
          <w:rFonts w:asciiTheme="minorHAnsi" w:eastAsia="Source Sans Pro Light" w:hAnsiTheme="minorHAnsi" w:cs="Source Sans Pro Light"/>
          <w:spacing w:val="5"/>
          <w:sz w:val="18"/>
          <w:szCs w:val="18"/>
        </w:rPr>
        <w:t>r</w:t>
      </w:r>
      <w:r w:rsidRPr="00365AD1">
        <w:rPr>
          <w:rFonts w:asciiTheme="minorHAnsi" w:eastAsia="Source Sans Pro Light" w:hAnsiTheme="minorHAnsi" w:cs="Source Sans Pro Light"/>
          <w:sz w:val="18"/>
          <w:szCs w:val="18"/>
        </w:rPr>
        <w:t>vi</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e p</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ovide</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 xml:space="preserve">s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o achi</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 xml:space="preserve">ve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ollabo</w:t>
      </w:r>
      <w:r w:rsidRPr="00365AD1">
        <w:rPr>
          <w:rFonts w:asciiTheme="minorHAnsi" w:eastAsia="Source Sans Pro Light" w:hAnsiTheme="minorHAnsi" w:cs="Source Sans Pro Light"/>
          <w:spacing w:val="-4"/>
          <w:sz w:val="18"/>
          <w:szCs w:val="18"/>
        </w:rPr>
        <w:t>r</w:t>
      </w:r>
      <w:r w:rsidRPr="00365AD1">
        <w:rPr>
          <w:rFonts w:asciiTheme="minorHAnsi" w:eastAsia="Source Sans Pro Light" w:hAnsiTheme="minorHAnsi" w:cs="Source Sans Pro Light"/>
          <w:sz w:val="18"/>
          <w:szCs w:val="18"/>
        </w:rPr>
        <w:t xml:space="preserve">ative </w:t>
      </w:r>
      <w:r w:rsidRPr="00365AD1">
        <w:rPr>
          <w:rFonts w:asciiTheme="minorHAnsi" w:eastAsia="Source Sans Pro Light" w:hAnsiTheme="minorHAnsi" w:cs="Source Sans Pro Light"/>
          <w:spacing w:val="-2"/>
          <w:sz w:val="18"/>
          <w:szCs w:val="18"/>
        </w:rPr>
        <w:t>g</w:t>
      </w:r>
      <w:r w:rsidRPr="00365AD1">
        <w:rPr>
          <w:rFonts w:asciiTheme="minorHAnsi" w:eastAsia="Source Sans Pro Light" w:hAnsiTheme="minorHAnsi" w:cs="Source Sans Pro Light"/>
          <w:spacing w:val="-3"/>
          <w:sz w:val="18"/>
          <w:szCs w:val="18"/>
        </w:rPr>
        <w:t>o</w:t>
      </w:r>
      <w:r w:rsidRPr="00365AD1">
        <w:rPr>
          <w:rFonts w:asciiTheme="minorHAnsi" w:eastAsia="Source Sans Pro Light" w:hAnsiTheme="minorHAnsi" w:cs="Source Sans Pro Light"/>
          <w:sz w:val="18"/>
          <w:szCs w:val="18"/>
        </w:rPr>
        <w:t>al s</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tting</w:t>
      </w:r>
    </w:p>
    <w:p w14:paraId="121EB1C7" w14:textId="77777777" w:rsidR="008574C1" w:rsidRPr="00365AD1" w:rsidRDefault="008574C1" w:rsidP="008574C1">
      <w:pPr>
        <w:pStyle w:val="ListParagraph"/>
        <w:numPr>
          <w:ilvl w:val="0"/>
          <w:numId w:val="50"/>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10"/>
          <w:sz w:val="18"/>
          <w:szCs w:val="18"/>
        </w:rPr>
        <w:t>no</w:t>
      </w:r>
      <w:r w:rsidRPr="00365AD1">
        <w:rPr>
          <w:rFonts w:asciiTheme="minorHAnsi" w:eastAsia="Source Sans Pro Light" w:hAnsiTheme="minorHAnsi" w:cs="Source Sans Pro Light"/>
          <w:spacing w:val="-3"/>
          <w:w w:val="110"/>
          <w:sz w:val="18"/>
          <w:szCs w:val="18"/>
        </w:rPr>
        <w:t xml:space="preserve">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onflict</w:t>
      </w:r>
      <w:r w:rsidRPr="00365AD1">
        <w:rPr>
          <w:rFonts w:asciiTheme="minorHAnsi" w:eastAsia="Source Sans Pro Light" w:hAnsiTheme="minorHAnsi" w:cs="Source Sans Pro Light"/>
          <w:spacing w:val="3"/>
          <w:sz w:val="18"/>
          <w:szCs w:val="18"/>
        </w:rPr>
        <w:t xml:space="preserve"> </w:t>
      </w:r>
      <w:r w:rsidRPr="00365AD1">
        <w:rPr>
          <w:rFonts w:asciiTheme="minorHAnsi" w:eastAsia="Source Sans Pro Light" w:hAnsiTheme="minorHAnsi" w:cs="Source Sans Pro Light"/>
          <w:sz w:val="18"/>
          <w:szCs w:val="18"/>
        </w:rPr>
        <w:t xml:space="preserve">in the </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equi</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ements of the wor</w:t>
      </w:r>
      <w:r w:rsidRPr="00365AD1">
        <w:rPr>
          <w:rFonts w:asciiTheme="minorHAnsi" w:eastAsia="Source Sans Pro Light" w:hAnsiTheme="minorHAnsi" w:cs="Source Sans Pro Light"/>
          <w:spacing w:val="-2"/>
          <w:sz w:val="18"/>
          <w:szCs w:val="18"/>
        </w:rPr>
        <w:t>k</w:t>
      </w:r>
      <w:r w:rsidRPr="00365AD1">
        <w:rPr>
          <w:rFonts w:asciiTheme="minorHAnsi" w:eastAsia="Source Sans Pro Light" w:hAnsiTheme="minorHAnsi" w:cs="Source Sans Pro Light"/>
          <w:sz w:val="18"/>
          <w:szCs w:val="18"/>
        </w:rPr>
        <w:t>er</w:t>
      </w:r>
    </w:p>
    <w:p w14:paraId="3E96D5FE" w14:textId="77777777" w:rsidR="008574C1" w:rsidRPr="00365AD1" w:rsidRDefault="008574C1" w:rsidP="008574C1">
      <w:pPr>
        <w:pStyle w:val="ListParagraph"/>
        <w:numPr>
          <w:ilvl w:val="0"/>
          <w:numId w:val="50"/>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10"/>
          <w:sz w:val="18"/>
          <w:szCs w:val="18"/>
        </w:rPr>
        <w:t>no</w:t>
      </w:r>
      <w:r w:rsidRPr="00365AD1">
        <w:rPr>
          <w:rFonts w:asciiTheme="minorHAnsi" w:eastAsia="Source Sans Pro Light" w:hAnsiTheme="minorHAnsi" w:cs="Source Sans Pro Light"/>
          <w:spacing w:val="-3"/>
          <w:w w:val="110"/>
          <w:sz w:val="18"/>
          <w:szCs w:val="18"/>
        </w:rPr>
        <w:t xml:space="preserve"> </w:t>
      </w:r>
      <w:r w:rsidRPr="00365AD1">
        <w:rPr>
          <w:rFonts w:asciiTheme="minorHAnsi" w:eastAsia="Source Sans Pro Light" w:hAnsiTheme="minorHAnsi" w:cs="Source Sans Pro Light"/>
          <w:sz w:val="18"/>
          <w:szCs w:val="18"/>
        </w:rPr>
        <w:t>dupli</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ation of se</w:t>
      </w:r>
      <w:r w:rsidRPr="00365AD1">
        <w:rPr>
          <w:rFonts w:asciiTheme="minorHAnsi" w:eastAsia="Source Sans Pro Light" w:hAnsiTheme="minorHAnsi" w:cs="Source Sans Pro Light"/>
          <w:spacing w:val="5"/>
          <w:sz w:val="18"/>
          <w:szCs w:val="18"/>
        </w:rPr>
        <w:t>r</w:t>
      </w:r>
      <w:r w:rsidRPr="00365AD1">
        <w:rPr>
          <w:rFonts w:asciiTheme="minorHAnsi" w:eastAsia="Source Sans Pro Light" w:hAnsiTheme="minorHAnsi" w:cs="Source Sans Pro Light"/>
          <w:sz w:val="18"/>
          <w:szCs w:val="18"/>
        </w:rPr>
        <w:t>vi</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es.</w:t>
      </w:r>
    </w:p>
    <w:p w14:paraId="3B9C52AE" w14:textId="77777777" w:rsidR="008574C1" w:rsidRPr="0049775A" w:rsidRDefault="008574C1" w:rsidP="008574C1">
      <w:pPr>
        <w:pStyle w:val="Heading3"/>
      </w:pPr>
      <w:r w:rsidRPr="0049775A">
        <w:t>Con</w:t>
      </w:r>
      <w:r w:rsidRPr="0049775A">
        <w:rPr>
          <w:spacing w:val="-15"/>
        </w:rPr>
        <w:t>c</w:t>
      </w:r>
      <w:r w:rsidRPr="0049775A">
        <w:t>ur</w:t>
      </w:r>
      <w:r w:rsidRPr="0049775A">
        <w:rPr>
          <w:spacing w:val="-4"/>
        </w:rPr>
        <w:t>r</w:t>
      </w:r>
      <w:r w:rsidRPr="0049775A">
        <w:t>ent</w:t>
      </w:r>
      <w:r w:rsidRPr="0049775A">
        <w:rPr>
          <w:spacing w:val="-17"/>
        </w:rPr>
        <w:t xml:space="preserve"> </w:t>
      </w:r>
      <w:r w:rsidRPr="0049775A">
        <w:t>fit</w:t>
      </w:r>
      <w:r w:rsidRPr="0049775A">
        <w:rPr>
          <w:spacing w:val="-15"/>
        </w:rPr>
        <w:t xml:space="preserve"> </w:t>
      </w:r>
      <w:r w:rsidRPr="0049775A">
        <w:rPr>
          <w:spacing w:val="-11"/>
        </w:rPr>
        <w:t>f</w:t>
      </w:r>
      <w:r w:rsidRPr="0049775A">
        <w:t>or</w:t>
      </w:r>
      <w:r w:rsidRPr="0049775A">
        <w:rPr>
          <w:spacing w:val="-17"/>
        </w:rPr>
        <w:t xml:space="preserve"> </w:t>
      </w:r>
      <w:r w:rsidRPr="0049775A">
        <w:rPr>
          <w:spacing w:val="-10"/>
        </w:rPr>
        <w:t>w</w:t>
      </w:r>
      <w:r w:rsidRPr="0049775A">
        <w:t>ork</w:t>
      </w:r>
      <w:r w:rsidRPr="0049775A">
        <w:rPr>
          <w:spacing w:val="-17"/>
        </w:rPr>
        <w:t xml:space="preserve"> </w:t>
      </w:r>
      <w:r w:rsidRPr="0049775A">
        <w:t>and</w:t>
      </w:r>
      <w:r w:rsidRPr="0049775A">
        <w:rPr>
          <w:spacing w:val="-17"/>
        </w:rPr>
        <w:t xml:space="preserve"> </w:t>
      </w:r>
      <w:r w:rsidRPr="0049775A">
        <w:t>job</w:t>
      </w:r>
      <w:r w:rsidRPr="0049775A">
        <w:rPr>
          <w:spacing w:val="-17"/>
        </w:rPr>
        <w:t xml:space="preserve"> </w:t>
      </w:r>
      <w:r w:rsidRPr="0049775A">
        <w:t>pla</w:t>
      </w:r>
      <w:r w:rsidRPr="0049775A">
        <w:rPr>
          <w:spacing w:val="-15"/>
        </w:rPr>
        <w:t>c</w:t>
      </w:r>
      <w:r w:rsidRPr="0049775A">
        <w:t>ement</w:t>
      </w:r>
      <w:r w:rsidRPr="0049775A">
        <w:rPr>
          <w:spacing w:val="-17"/>
        </w:rPr>
        <w:t xml:space="preserve"> </w:t>
      </w:r>
      <w:r w:rsidRPr="0049775A">
        <w:t>se</w:t>
      </w:r>
      <w:r w:rsidRPr="0049775A">
        <w:rPr>
          <w:spacing w:val="-7"/>
        </w:rPr>
        <w:t>r</w:t>
      </w:r>
      <w:r w:rsidRPr="0049775A">
        <w:t>vi</w:t>
      </w:r>
      <w:r w:rsidRPr="0049775A">
        <w:rPr>
          <w:spacing w:val="-15"/>
        </w:rPr>
        <w:t>c</w:t>
      </w:r>
      <w:r w:rsidRPr="0049775A">
        <w:t>es may</w:t>
      </w:r>
      <w:r w:rsidRPr="0049775A">
        <w:rPr>
          <w:spacing w:val="-17"/>
        </w:rPr>
        <w:t xml:space="preserve"> </w:t>
      </w:r>
      <w:r w:rsidRPr="0049775A">
        <w:t>o</w:t>
      </w:r>
      <w:r w:rsidRPr="0049775A">
        <w:rPr>
          <w:spacing w:val="-15"/>
        </w:rPr>
        <w:t>cc</w:t>
      </w:r>
      <w:r w:rsidRPr="0049775A">
        <w:t>ur</w:t>
      </w:r>
      <w:r w:rsidRPr="0049775A">
        <w:rPr>
          <w:spacing w:val="-10"/>
        </w:rPr>
        <w:t xml:space="preserve"> </w:t>
      </w:r>
      <w:r w:rsidRPr="0049775A">
        <w:t>whe</w:t>
      </w:r>
      <w:r w:rsidRPr="0049775A">
        <w:rPr>
          <w:spacing w:val="-11"/>
        </w:rPr>
        <w:t>r</w:t>
      </w:r>
      <w:r w:rsidRPr="0049775A">
        <w:t>e:</w:t>
      </w:r>
    </w:p>
    <w:p w14:paraId="771CBC24" w14:textId="77777777" w:rsidR="008574C1" w:rsidRPr="00365AD1" w:rsidRDefault="008574C1" w:rsidP="008574C1">
      <w:pPr>
        <w:pStyle w:val="ListParagraph"/>
        <w:numPr>
          <w:ilvl w:val="0"/>
          <w:numId w:val="51"/>
        </w:numPr>
        <w:tabs>
          <w:tab w:val="clear" w:pos="227"/>
          <w:tab w:val="clear" w:pos="680"/>
          <w:tab w:val="left" w:pos="360"/>
        </w:tabs>
        <w:spacing w:line="264" w:lineRule="auto"/>
        <w:ind w:left="360" w:right="-79"/>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04"/>
          <w:sz w:val="18"/>
          <w:szCs w:val="18"/>
        </w:rPr>
        <w:t>additional</w:t>
      </w:r>
      <w:r w:rsidRPr="00365AD1">
        <w:rPr>
          <w:rFonts w:asciiTheme="minorHAnsi" w:eastAsia="Source Sans Pro Light" w:hAnsiTheme="minorHAnsi" w:cs="Source Sans Pro Light"/>
          <w:spacing w:val="7"/>
          <w:w w:val="104"/>
          <w:sz w:val="18"/>
          <w:szCs w:val="18"/>
        </w:rPr>
        <w:t xml:space="preserve"> </w:t>
      </w:r>
      <w:r w:rsidRPr="00365AD1">
        <w:rPr>
          <w:rFonts w:asciiTheme="minorHAnsi" w:eastAsia="Source Sans Pro Light" w:hAnsiTheme="minorHAnsi" w:cs="Source Sans Pro Light"/>
          <w:sz w:val="18"/>
          <w:szCs w:val="18"/>
        </w:rPr>
        <w:t xml:space="preserve">support is </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equi</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 xml:space="preserve">ed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o ob</w:t>
      </w:r>
      <w:r w:rsidRPr="00365AD1">
        <w:rPr>
          <w:rFonts w:asciiTheme="minorHAnsi" w:eastAsia="Source Sans Pro Light" w:hAnsiTheme="minorHAnsi" w:cs="Source Sans Pro Light"/>
          <w:spacing w:val="-4"/>
          <w:sz w:val="18"/>
          <w:szCs w:val="18"/>
        </w:rPr>
        <w:t>t</w:t>
      </w:r>
      <w:r w:rsidRPr="00365AD1">
        <w:rPr>
          <w:rFonts w:asciiTheme="minorHAnsi" w:eastAsia="Source Sans Pro Light" w:hAnsiTheme="minorHAnsi" w:cs="Source Sans Pro Light"/>
          <w:sz w:val="18"/>
          <w:szCs w:val="18"/>
        </w:rPr>
        <w:t>ain an inc</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pacing w:val="-3"/>
          <w:sz w:val="18"/>
          <w:szCs w:val="18"/>
        </w:rPr>
        <w:t>e</w:t>
      </w:r>
      <w:r w:rsidRPr="00365AD1">
        <w:rPr>
          <w:rFonts w:asciiTheme="minorHAnsi" w:eastAsia="Source Sans Pro Light" w:hAnsiTheme="minorHAnsi" w:cs="Source Sans Pro Light"/>
          <w:sz w:val="18"/>
          <w:szCs w:val="18"/>
        </w:rPr>
        <w:t>ase in the wor</w:t>
      </w:r>
      <w:r w:rsidRPr="00365AD1">
        <w:rPr>
          <w:rFonts w:asciiTheme="minorHAnsi" w:eastAsia="Source Sans Pro Light" w:hAnsiTheme="minorHAnsi" w:cs="Source Sans Pro Light"/>
          <w:spacing w:val="-2"/>
          <w:sz w:val="18"/>
          <w:szCs w:val="18"/>
        </w:rPr>
        <w:t>k</w:t>
      </w:r>
      <w:r w:rsidRPr="00365AD1">
        <w:rPr>
          <w:rFonts w:asciiTheme="minorHAnsi" w:eastAsia="Source Sans Pro Light" w:hAnsiTheme="minorHAnsi" w:cs="Source Sans Pro Light"/>
          <w:sz w:val="18"/>
          <w:szCs w:val="18"/>
        </w:rPr>
        <w:t>er</w:t>
      </w:r>
      <w:r w:rsidRPr="00365AD1">
        <w:rPr>
          <w:rFonts w:asciiTheme="minorHAnsi" w:eastAsia="Source Sans Pro Light" w:hAnsiTheme="minorHAnsi" w:cs="Source Sans Pro Light"/>
          <w:spacing w:val="-10"/>
          <w:sz w:val="18"/>
          <w:szCs w:val="18"/>
        </w:rPr>
        <w:t>’</w:t>
      </w:r>
      <w:r w:rsidRPr="00365AD1">
        <w:rPr>
          <w:rFonts w:asciiTheme="minorHAnsi" w:eastAsia="Source Sans Pro Light" w:hAnsiTheme="minorHAnsi" w:cs="Source Sans Pro Light"/>
          <w:sz w:val="18"/>
          <w:szCs w:val="18"/>
        </w:rPr>
        <w:t xml:space="preserve">s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ertified medi</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 xml:space="preserve">al </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a</w:t>
      </w:r>
      <w:r w:rsidRPr="00365AD1">
        <w:rPr>
          <w:rFonts w:asciiTheme="minorHAnsi" w:eastAsia="Source Sans Pro Light" w:hAnsiTheme="minorHAnsi" w:cs="Source Sans Pro Light"/>
          <w:spacing w:val="-3"/>
          <w:sz w:val="18"/>
          <w:szCs w:val="18"/>
        </w:rPr>
        <w:t>p</w:t>
      </w:r>
      <w:r w:rsidRPr="00365AD1">
        <w:rPr>
          <w:rFonts w:asciiTheme="minorHAnsi" w:eastAsia="Source Sans Pro Light" w:hAnsiTheme="minorHAnsi" w:cs="Source Sans Pro Light"/>
          <w:sz w:val="18"/>
          <w:szCs w:val="18"/>
        </w:rPr>
        <w:t>acity</w:t>
      </w:r>
      <w:r w:rsidRPr="00365AD1">
        <w:rPr>
          <w:rFonts w:asciiTheme="minorHAnsi" w:eastAsia="Source Sans Pro Light" w:hAnsiTheme="minorHAnsi" w:cs="Source Sans Pro Light"/>
          <w:spacing w:val="2"/>
          <w:sz w:val="18"/>
          <w:szCs w:val="18"/>
        </w:rPr>
        <w:t xml:space="preserve">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 xml:space="preserve">o enable them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o ob</w:t>
      </w:r>
      <w:r w:rsidRPr="00365AD1">
        <w:rPr>
          <w:rFonts w:asciiTheme="minorHAnsi" w:eastAsia="Source Sans Pro Light" w:hAnsiTheme="minorHAnsi" w:cs="Source Sans Pro Light"/>
          <w:spacing w:val="-4"/>
          <w:sz w:val="18"/>
          <w:szCs w:val="18"/>
        </w:rPr>
        <w:t>t</w:t>
      </w:r>
      <w:r w:rsidRPr="00365AD1">
        <w:rPr>
          <w:rFonts w:asciiTheme="minorHAnsi" w:eastAsia="Source Sans Pro Light" w:hAnsiTheme="minorHAnsi" w:cs="Source Sans Pro Light"/>
          <w:sz w:val="18"/>
          <w:szCs w:val="18"/>
        </w:rPr>
        <w:t>ain sui</w:t>
      </w:r>
      <w:r w:rsidRPr="00365AD1">
        <w:rPr>
          <w:rFonts w:asciiTheme="minorHAnsi" w:eastAsia="Source Sans Pro Light" w:hAnsiTheme="minorHAnsi" w:cs="Source Sans Pro Light"/>
          <w:spacing w:val="-4"/>
          <w:sz w:val="18"/>
          <w:szCs w:val="18"/>
        </w:rPr>
        <w:t>t</w:t>
      </w:r>
      <w:r w:rsidRPr="00365AD1">
        <w:rPr>
          <w:rFonts w:asciiTheme="minorHAnsi" w:eastAsia="Source Sans Pro Light" w:hAnsiTheme="minorHAnsi" w:cs="Source Sans Pro Light"/>
          <w:sz w:val="18"/>
          <w:szCs w:val="18"/>
        </w:rPr>
        <w:t>able employment with a n</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w employe</w:t>
      </w:r>
      <w:r w:rsidRPr="00365AD1">
        <w:rPr>
          <w:rFonts w:asciiTheme="minorHAnsi" w:eastAsia="Source Sans Pro Light" w:hAnsiTheme="minorHAnsi" w:cs="Source Sans Pro Light"/>
          <w:spacing w:val="-7"/>
          <w:sz w:val="18"/>
          <w:szCs w:val="18"/>
        </w:rPr>
        <w:t>r</w:t>
      </w:r>
      <w:r>
        <w:rPr>
          <w:rFonts w:asciiTheme="minorHAnsi" w:eastAsia="Source Sans Pro Light" w:hAnsiTheme="minorHAnsi" w:cs="Source Sans Pro Light"/>
          <w:sz w:val="18"/>
          <w:szCs w:val="18"/>
        </w:rPr>
        <w:t xml:space="preserve">. </w:t>
      </w:r>
    </w:p>
    <w:p w14:paraId="246AB69A" w14:textId="77777777" w:rsidR="008574C1" w:rsidRPr="0049775A" w:rsidRDefault="008574C1" w:rsidP="008574C1">
      <w:pPr>
        <w:pStyle w:val="Heading3"/>
      </w:pPr>
      <w:r w:rsidRPr="0049775A">
        <w:t>Concur</w:t>
      </w:r>
      <w:r w:rsidRPr="0049775A">
        <w:rPr>
          <w:spacing w:val="-11"/>
        </w:rPr>
        <w:t>r</w:t>
      </w:r>
      <w:r w:rsidRPr="0049775A">
        <w:t>ent</w:t>
      </w:r>
      <w:r w:rsidRPr="0049775A">
        <w:rPr>
          <w:spacing w:val="-17"/>
        </w:rPr>
        <w:t xml:space="preserve"> </w:t>
      </w:r>
      <w:r w:rsidRPr="0049775A">
        <w:rPr>
          <w:spacing w:val="-11"/>
        </w:rPr>
        <w:t>r</w:t>
      </w:r>
      <w:r w:rsidRPr="0049775A">
        <w:rPr>
          <w:spacing w:val="-13"/>
        </w:rPr>
        <w:t>e</w:t>
      </w:r>
      <w:r w:rsidRPr="0049775A">
        <w:t>turn</w:t>
      </w:r>
      <w:r w:rsidRPr="0049775A">
        <w:rPr>
          <w:spacing w:val="-17"/>
        </w:rPr>
        <w:t xml:space="preserve"> </w:t>
      </w:r>
      <w:r w:rsidRPr="0049775A">
        <w:rPr>
          <w:spacing w:val="-11"/>
        </w:rPr>
        <w:t>t</w:t>
      </w:r>
      <w:r w:rsidRPr="0049775A">
        <w:t>o</w:t>
      </w:r>
      <w:r w:rsidRPr="0049775A">
        <w:rPr>
          <w:spacing w:val="-17"/>
        </w:rPr>
        <w:t xml:space="preserve"> </w:t>
      </w:r>
      <w:r w:rsidRPr="0049775A">
        <w:rPr>
          <w:spacing w:val="-10"/>
        </w:rPr>
        <w:t>w</w:t>
      </w:r>
      <w:r w:rsidRPr="0049775A">
        <w:t>ork</w:t>
      </w:r>
      <w:r w:rsidRPr="0049775A">
        <w:rPr>
          <w:spacing w:val="-17"/>
        </w:rPr>
        <w:t xml:space="preserve"> </w:t>
      </w:r>
      <w:r w:rsidRPr="0049775A">
        <w:t>assessment</w:t>
      </w:r>
      <w:r w:rsidRPr="0049775A">
        <w:rPr>
          <w:spacing w:val="-17"/>
        </w:rPr>
        <w:t xml:space="preserve"> </w:t>
      </w:r>
      <w:r w:rsidRPr="0049775A">
        <w:t>se</w:t>
      </w:r>
      <w:r w:rsidRPr="0049775A">
        <w:rPr>
          <w:spacing w:val="-7"/>
        </w:rPr>
        <w:t>r</w:t>
      </w:r>
      <w:r w:rsidRPr="0049775A">
        <w:t>vi</w:t>
      </w:r>
      <w:r w:rsidRPr="0049775A">
        <w:rPr>
          <w:spacing w:val="-15"/>
        </w:rPr>
        <w:t>c</w:t>
      </w:r>
      <w:r w:rsidRPr="0049775A">
        <w:t>es</w:t>
      </w:r>
      <w:r w:rsidRPr="0049775A">
        <w:rPr>
          <w:spacing w:val="-17"/>
        </w:rPr>
        <w:t xml:space="preserve"> </w:t>
      </w:r>
      <w:r w:rsidRPr="0049775A">
        <w:t>and</w:t>
      </w:r>
      <w:r>
        <w:t xml:space="preserve"> </w:t>
      </w:r>
      <w:r w:rsidRPr="0049775A">
        <w:rPr>
          <w:position w:val="1"/>
        </w:rPr>
        <w:t>job</w:t>
      </w:r>
      <w:r w:rsidRPr="0049775A">
        <w:rPr>
          <w:spacing w:val="-17"/>
          <w:position w:val="1"/>
        </w:rPr>
        <w:t xml:space="preserve"> </w:t>
      </w:r>
      <w:r w:rsidRPr="0049775A">
        <w:rPr>
          <w:position w:val="1"/>
        </w:rPr>
        <w:t>pla</w:t>
      </w:r>
      <w:r w:rsidRPr="0049775A">
        <w:rPr>
          <w:spacing w:val="-15"/>
          <w:position w:val="1"/>
        </w:rPr>
        <w:t>c</w:t>
      </w:r>
      <w:r w:rsidRPr="0049775A">
        <w:rPr>
          <w:position w:val="1"/>
        </w:rPr>
        <w:t>ement</w:t>
      </w:r>
      <w:r w:rsidRPr="0049775A">
        <w:rPr>
          <w:spacing w:val="-17"/>
          <w:position w:val="1"/>
        </w:rPr>
        <w:t xml:space="preserve"> </w:t>
      </w:r>
      <w:r w:rsidRPr="0049775A">
        <w:rPr>
          <w:position w:val="1"/>
        </w:rPr>
        <w:t>se</w:t>
      </w:r>
      <w:r w:rsidRPr="0049775A">
        <w:rPr>
          <w:spacing w:val="-7"/>
          <w:position w:val="1"/>
        </w:rPr>
        <w:t>r</w:t>
      </w:r>
      <w:r w:rsidRPr="0049775A">
        <w:rPr>
          <w:position w:val="1"/>
        </w:rPr>
        <w:t>vi</w:t>
      </w:r>
      <w:r w:rsidRPr="0049775A">
        <w:rPr>
          <w:spacing w:val="-15"/>
          <w:position w:val="1"/>
        </w:rPr>
        <w:t>c</w:t>
      </w:r>
      <w:r w:rsidRPr="0049775A">
        <w:rPr>
          <w:position w:val="1"/>
        </w:rPr>
        <w:t>es</w:t>
      </w:r>
      <w:r w:rsidRPr="0049775A">
        <w:rPr>
          <w:spacing w:val="-17"/>
          <w:position w:val="1"/>
        </w:rPr>
        <w:t xml:space="preserve"> </w:t>
      </w:r>
      <w:r w:rsidRPr="0049775A">
        <w:rPr>
          <w:position w:val="1"/>
        </w:rPr>
        <w:t>may</w:t>
      </w:r>
      <w:r w:rsidRPr="0049775A">
        <w:rPr>
          <w:spacing w:val="-17"/>
          <w:position w:val="1"/>
        </w:rPr>
        <w:t xml:space="preserve"> </w:t>
      </w:r>
      <w:r w:rsidRPr="0049775A">
        <w:rPr>
          <w:position w:val="1"/>
        </w:rPr>
        <w:t>o</w:t>
      </w:r>
      <w:r w:rsidRPr="0049775A">
        <w:rPr>
          <w:spacing w:val="-15"/>
          <w:position w:val="1"/>
        </w:rPr>
        <w:t>cc</w:t>
      </w:r>
      <w:r w:rsidRPr="0049775A">
        <w:rPr>
          <w:position w:val="1"/>
        </w:rPr>
        <w:t>ur</w:t>
      </w:r>
      <w:r w:rsidRPr="0049775A">
        <w:rPr>
          <w:spacing w:val="-10"/>
          <w:position w:val="1"/>
        </w:rPr>
        <w:t xml:space="preserve"> </w:t>
      </w:r>
      <w:r w:rsidRPr="0049775A">
        <w:rPr>
          <w:position w:val="1"/>
        </w:rPr>
        <w:t>whe</w:t>
      </w:r>
      <w:r w:rsidRPr="0049775A">
        <w:rPr>
          <w:spacing w:val="-11"/>
          <w:position w:val="1"/>
        </w:rPr>
        <w:t>r</w:t>
      </w:r>
      <w:r w:rsidRPr="0049775A">
        <w:rPr>
          <w:position w:val="1"/>
        </w:rPr>
        <w:t>e:</w:t>
      </w:r>
    </w:p>
    <w:p w14:paraId="2CEBFFCC" w14:textId="77777777" w:rsidR="008574C1" w:rsidRPr="00355900" w:rsidRDefault="008574C1" w:rsidP="008574C1">
      <w:pPr>
        <w:pStyle w:val="ListParagraph"/>
        <w:numPr>
          <w:ilvl w:val="0"/>
          <w:numId w:val="52"/>
        </w:numPr>
        <w:tabs>
          <w:tab w:val="clear" w:pos="227"/>
          <w:tab w:val="clear" w:pos="454"/>
          <w:tab w:val="clear" w:pos="68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355900">
        <w:rPr>
          <w:rFonts w:asciiTheme="minorHAnsi" w:eastAsia="Source Sans Pro Light" w:hAnsiTheme="minorHAnsi" w:cs="Source Sans Pro Light"/>
          <w:sz w:val="18"/>
          <w:szCs w:val="18"/>
        </w:rPr>
        <w:t>the suitability of identified duties or employment is uncertain and</w:t>
      </w:r>
    </w:p>
    <w:p w14:paraId="74C10461" w14:textId="77777777" w:rsidR="008574C1" w:rsidRPr="00355900" w:rsidRDefault="008574C1" w:rsidP="008574C1">
      <w:pPr>
        <w:pStyle w:val="ListParagraph"/>
        <w:numPr>
          <w:ilvl w:val="0"/>
          <w:numId w:val="52"/>
        </w:numPr>
        <w:tabs>
          <w:tab w:val="clear" w:pos="227"/>
          <w:tab w:val="clear" w:pos="454"/>
          <w:tab w:val="clear" w:pos="68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355900">
        <w:rPr>
          <w:rFonts w:asciiTheme="minorHAnsi" w:eastAsia="Source Sans Pro Light" w:hAnsiTheme="minorHAnsi" w:cs="Source Sans Pro Light"/>
          <w:sz w:val="18"/>
          <w:szCs w:val="18"/>
        </w:rPr>
        <w:t>additional expertise outside that of a job placement specialist is required to conclude suitability and/or</w:t>
      </w:r>
    </w:p>
    <w:p w14:paraId="2BD20430" w14:textId="77777777" w:rsidR="008574C1" w:rsidRDefault="008574C1" w:rsidP="008574C1">
      <w:pPr>
        <w:pStyle w:val="ListParagraph"/>
        <w:numPr>
          <w:ilvl w:val="0"/>
          <w:numId w:val="52"/>
        </w:numPr>
        <w:tabs>
          <w:tab w:val="clear" w:pos="227"/>
          <w:tab w:val="clear" w:pos="454"/>
          <w:tab w:val="clear" w:pos="680"/>
        </w:tabs>
        <w:spacing w:line="264" w:lineRule="auto"/>
        <w:ind w:left="426" w:right="-79" w:hanging="426"/>
        <w:rPr>
          <w:rFonts w:asciiTheme="minorHAnsi" w:eastAsia="Source Sans Pro Light" w:hAnsiTheme="minorHAnsi" w:cs="Source Sans Pro Light"/>
          <w:sz w:val="18"/>
          <w:szCs w:val="18"/>
        </w:rPr>
      </w:pPr>
      <w:r w:rsidRPr="00355900">
        <w:rPr>
          <w:rFonts w:asciiTheme="minorHAnsi" w:eastAsia="Source Sans Pro Light" w:hAnsiTheme="minorHAnsi" w:cs="Source Sans Pro Light"/>
          <w:sz w:val="18"/>
          <w:szCs w:val="18"/>
        </w:rPr>
        <w:t>additional information regarding suitable employment options for worker is required to support decision-making in the case management process</w:t>
      </w:r>
      <w:r>
        <w:rPr>
          <w:rFonts w:asciiTheme="minorHAnsi" w:eastAsia="Source Sans Pro Light" w:hAnsiTheme="minorHAnsi" w:cs="Source Sans Pro Light"/>
          <w:sz w:val="18"/>
          <w:szCs w:val="18"/>
        </w:rPr>
        <w:br/>
      </w:r>
    </w:p>
    <w:p w14:paraId="32F75E29" w14:textId="77777777" w:rsidR="008574C1" w:rsidRDefault="008574C1" w:rsidP="008574C1">
      <w:pPr>
        <w:pStyle w:val="Heading2"/>
      </w:pPr>
      <w:bookmarkStart w:id="36" w:name="_Toc200983913"/>
      <w:r>
        <w:t>Service item descriptors</w:t>
      </w:r>
      <w:bookmarkEnd w:id="36"/>
    </w:p>
    <w:p w14:paraId="56E411A0" w14:textId="77777777" w:rsidR="008574C1" w:rsidRPr="00881271" w:rsidRDefault="008574C1" w:rsidP="008574C1">
      <w:pPr>
        <w:pStyle w:val="HStyle"/>
        <w:keepNext/>
        <w:keepLines/>
      </w:pPr>
      <w:bookmarkStart w:id="37" w:name="_Toc200983914"/>
      <w:r>
        <w:t>Initial assessment and recommended employment pathway plan (JB101)</w:t>
      </w:r>
      <w:bookmarkEnd w:id="37"/>
    </w:p>
    <w:p w14:paraId="068512F3" w14:textId="77777777" w:rsidR="008574C1" w:rsidRPr="00AB01F4" w:rsidRDefault="008574C1" w:rsidP="008574C1">
      <w:pPr>
        <w:keepNext/>
        <w:keepLines/>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Maximum time: </w:t>
      </w:r>
      <w:r>
        <w:rPr>
          <w:rFonts w:eastAsia="Source Sans Pro Light" w:cs="Source Sans Pro Light"/>
          <w:sz w:val="18"/>
          <w:szCs w:val="18"/>
        </w:rPr>
        <w:t>10 business</w:t>
      </w:r>
      <w:r w:rsidRPr="00AB01F4">
        <w:rPr>
          <w:rFonts w:eastAsia="Source Sans Pro Light" w:cs="Source Sans Pro Light"/>
          <w:sz w:val="18"/>
          <w:szCs w:val="18"/>
        </w:rPr>
        <w:t xml:space="preserve"> days f</w:t>
      </w:r>
      <w:r w:rsidRPr="00AB01F4">
        <w:rPr>
          <w:rFonts w:eastAsia="Source Sans Pro Light" w:cs="Source Sans Pro Light"/>
          <w:spacing w:val="-2"/>
          <w:sz w:val="18"/>
          <w:szCs w:val="18"/>
        </w:rPr>
        <w:t>r</w:t>
      </w:r>
      <w:r w:rsidRPr="00AB01F4">
        <w:rPr>
          <w:rFonts w:eastAsia="Source Sans Pro Light" w:cs="Source Sans Pro Light"/>
          <w:sz w:val="18"/>
          <w:szCs w:val="18"/>
        </w:rPr>
        <w:t>om da</w:t>
      </w:r>
      <w:r w:rsidRPr="00AB01F4">
        <w:rPr>
          <w:rFonts w:eastAsia="Source Sans Pro Light" w:cs="Source Sans Pro Light"/>
          <w:spacing w:val="-2"/>
          <w:sz w:val="18"/>
          <w:szCs w:val="18"/>
        </w:rPr>
        <w:t>t</w:t>
      </w:r>
      <w:r w:rsidRPr="00AB01F4">
        <w:rPr>
          <w:rFonts w:eastAsia="Source Sans Pro Light" w:cs="Source Sans Pro Light"/>
          <w:sz w:val="18"/>
          <w:szCs w:val="18"/>
        </w:rPr>
        <w:t xml:space="preserve">e of </w:t>
      </w:r>
      <w:r w:rsidRPr="00AB01F4">
        <w:rPr>
          <w:rFonts w:eastAsia="Source Sans Pro Light" w:cs="Source Sans Pro Light"/>
          <w:spacing w:val="-2"/>
          <w:sz w:val="18"/>
          <w:szCs w:val="18"/>
        </w:rPr>
        <w:t>r</w:t>
      </w:r>
      <w:r w:rsidRPr="00AB01F4">
        <w:rPr>
          <w:rFonts w:eastAsia="Source Sans Pro Light" w:cs="Source Sans Pro Light"/>
          <w:sz w:val="18"/>
          <w:szCs w:val="18"/>
        </w:rPr>
        <w:t>e</w:t>
      </w:r>
      <w:r w:rsidRPr="00AB01F4">
        <w:rPr>
          <w:rFonts w:eastAsia="Source Sans Pro Light" w:cs="Source Sans Pro Light"/>
          <w:spacing w:val="-2"/>
          <w:sz w:val="18"/>
          <w:szCs w:val="18"/>
        </w:rPr>
        <w:t>f</w:t>
      </w:r>
      <w:r w:rsidRPr="00AB01F4">
        <w:rPr>
          <w:rFonts w:eastAsia="Source Sans Pro Light" w:cs="Source Sans Pro Light"/>
          <w:sz w:val="18"/>
          <w:szCs w:val="18"/>
        </w:rPr>
        <w:t>er</w:t>
      </w:r>
      <w:r w:rsidRPr="00AB01F4">
        <w:rPr>
          <w:rFonts w:eastAsia="Source Sans Pro Light" w:cs="Source Sans Pro Light"/>
          <w:spacing w:val="-4"/>
          <w:sz w:val="18"/>
          <w:szCs w:val="18"/>
        </w:rPr>
        <w:t>r</w:t>
      </w:r>
      <w:r w:rsidRPr="00AB01F4">
        <w:rPr>
          <w:rFonts w:eastAsia="Source Sans Pro Light" w:cs="Source Sans Pro Light"/>
          <w:sz w:val="18"/>
          <w:szCs w:val="18"/>
        </w:rPr>
        <w:t>al.</w:t>
      </w:r>
    </w:p>
    <w:p w14:paraId="3A34B65D" w14:textId="77777777" w:rsidR="008574C1" w:rsidRPr="00AB01F4" w:rsidRDefault="008574C1" w:rsidP="008574C1">
      <w:pPr>
        <w:keepNext/>
        <w:keepLines/>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The purpose of this service is to engage with the worker to assess and determine agreed suitable employment options and develop an </w:t>
      </w:r>
      <w:r w:rsidRPr="00862654">
        <w:rPr>
          <w:rFonts w:eastAsia="Source Sans Pro Light" w:cs="Source Sans Pro Light"/>
          <w:sz w:val="18"/>
          <w:szCs w:val="18"/>
        </w:rPr>
        <w:t>employment pathway plan</w:t>
      </w:r>
      <w:r w:rsidRPr="00AB01F4">
        <w:rPr>
          <w:rFonts w:eastAsia="Source Sans Pro Light" w:cs="Source Sans Pro Light"/>
          <w:sz w:val="18"/>
          <w:szCs w:val="18"/>
        </w:rPr>
        <w:t xml:space="preserve"> that resolves the worker’s barriers to return to work.</w:t>
      </w:r>
    </w:p>
    <w:p w14:paraId="1344EF92" w14:textId="77777777" w:rsidR="008574C1" w:rsidRPr="00AB01F4" w:rsidRDefault="008574C1" w:rsidP="008574C1">
      <w:pPr>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Providers are expected to consider recent medical information and other information as provided by the </w:t>
      </w:r>
      <w:r>
        <w:rPr>
          <w:rFonts w:eastAsia="Source Sans Pro Light" w:cs="Source Sans Pro Light"/>
          <w:sz w:val="18"/>
          <w:szCs w:val="18"/>
        </w:rPr>
        <w:t>claims manager</w:t>
      </w:r>
      <w:r w:rsidRPr="00AB01F4">
        <w:rPr>
          <w:rFonts w:eastAsia="Source Sans Pro Light" w:cs="Source Sans Pro Light"/>
          <w:sz w:val="18"/>
          <w:szCs w:val="18"/>
        </w:rPr>
        <w:t xml:space="preserve"> when determining a minimum of 3 suitable employment options within this service.</w:t>
      </w:r>
    </w:p>
    <w:p w14:paraId="56A76916" w14:textId="77777777" w:rsidR="008574C1" w:rsidRDefault="008574C1" w:rsidP="008574C1">
      <w:pPr>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The job placement service provider will provide a written </w:t>
      </w:r>
      <w:r w:rsidRPr="00862654">
        <w:rPr>
          <w:rFonts w:eastAsia="Source Sans Pro Light" w:cs="Source Sans Pro Light"/>
          <w:sz w:val="18"/>
          <w:szCs w:val="18"/>
        </w:rPr>
        <w:t>employment pathway plan to</w:t>
      </w:r>
      <w:r w:rsidRPr="00AB01F4">
        <w:rPr>
          <w:rFonts w:eastAsia="Source Sans Pro Light" w:cs="Source Sans Pro Light"/>
          <w:sz w:val="18"/>
          <w:szCs w:val="18"/>
        </w:rPr>
        <w:t xml:space="preserve"> the worker and </w:t>
      </w:r>
      <w:r>
        <w:rPr>
          <w:rFonts w:eastAsia="Source Sans Pro Light" w:cs="Source Sans Pro Light"/>
          <w:sz w:val="18"/>
          <w:szCs w:val="18"/>
        </w:rPr>
        <w:t>claims manager</w:t>
      </w:r>
      <w:r w:rsidRPr="00AB01F4">
        <w:rPr>
          <w:rFonts w:eastAsia="Source Sans Pro Light" w:cs="Source Sans Pro Light"/>
          <w:sz w:val="18"/>
          <w:szCs w:val="18"/>
        </w:rPr>
        <w:t xml:space="preserve"> </w:t>
      </w:r>
      <w:r>
        <w:rPr>
          <w:rFonts w:eastAsia="Source Sans Pro Light" w:cs="Source Sans Pro Light"/>
          <w:sz w:val="18"/>
          <w:szCs w:val="18"/>
        </w:rPr>
        <w:t>through online services.</w:t>
      </w:r>
    </w:p>
    <w:p w14:paraId="6F7761E8" w14:textId="77777777" w:rsidR="008574C1" w:rsidRDefault="008574C1" w:rsidP="008574C1">
      <w:pPr>
        <w:spacing w:before="120" w:after="60" w:line="264" w:lineRule="auto"/>
        <w:ind w:right="278"/>
        <w:jc w:val="left"/>
        <w:rPr>
          <w:rFonts w:eastAsia="Source Sans Pro Light" w:cs="Source Sans Pro Light"/>
          <w:sz w:val="18"/>
          <w:szCs w:val="18"/>
        </w:rPr>
      </w:pPr>
      <w:r w:rsidRPr="00862654">
        <w:rPr>
          <w:rFonts w:eastAsia="Source Sans Pro Light" w:cs="Source Sans Pro Light"/>
          <w:sz w:val="18"/>
          <w:szCs w:val="18"/>
        </w:rPr>
        <w:t>The employment pathway plan will include:</w:t>
      </w:r>
    </w:p>
    <w:p w14:paraId="51F3F738" w14:textId="77777777" w:rsidR="008574C1" w:rsidRPr="000926C8" w:rsidRDefault="008574C1" w:rsidP="008574C1">
      <w:pPr>
        <w:numPr>
          <w:ilvl w:val="0"/>
          <w:numId w:val="128"/>
        </w:numPr>
        <w:tabs>
          <w:tab w:val="left" w:pos="392"/>
          <w:tab w:val="left" w:pos="680"/>
          <w:tab w:val="left" w:pos="907"/>
          <w:tab w:val="left" w:pos="1134"/>
          <w:tab w:val="left" w:pos="1588"/>
          <w:tab w:val="left" w:pos="1814"/>
          <w:tab w:val="left" w:pos="2041"/>
        </w:tabs>
        <w:spacing w:before="120" w:after="60" w:line="264" w:lineRule="auto"/>
        <w:ind w:left="392" w:right="-79" w:hanging="392"/>
        <w:contextualSpacing/>
        <w:jc w:val="left"/>
        <w:rPr>
          <w:rFonts w:eastAsia="Source Sans Pro Light" w:cs="Source Sans Pro Light"/>
          <w:sz w:val="18"/>
          <w:szCs w:val="18"/>
        </w:rPr>
      </w:pPr>
      <w:r w:rsidRPr="000926C8">
        <w:rPr>
          <w:rFonts w:eastAsia="Source Sans Pro Light" w:cs="Source Sans Pro Light"/>
          <w:sz w:val="18"/>
          <w:szCs w:val="18"/>
        </w:rPr>
        <w:t>a minimum of 3 specific sui</w:t>
      </w:r>
      <w:r w:rsidRPr="000926C8">
        <w:rPr>
          <w:rFonts w:eastAsia="Source Sans Pro Light" w:cs="Source Sans Pro Light"/>
          <w:spacing w:val="-4"/>
          <w:sz w:val="18"/>
          <w:szCs w:val="18"/>
        </w:rPr>
        <w:t>t</w:t>
      </w:r>
      <w:r w:rsidRPr="000926C8">
        <w:rPr>
          <w:rFonts w:eastAsia="Source Sans Pro Light" w:cs="Source Sans Pro Light"/>
          <w:sz w:val="18"/>
          <w:szCs w:val="18"/>
        </w:rPr>
        <w:t>able employment goals</w:t>
      </w:r>
    </w:p>
    <w:p w14:paraId="175FF597" w14:textId="77777777" w:rsidR="008574C1" w:rsidRPr="000926C8" w:rsidRDefault="008574C1" w:rsidP="008574C1">
      <w:pPr>
        <w:numPr>
          <w:ilvl w:val="0"/>
          <w:numId w:val="128"/>
        </w:numPr>
        <w:tabs>
          <w:tab w:val="left" w:pos="392"/>
          <w:tab w:val="left" w:pos="680"/>
          <w:tab w:val="left" w:pos="907"/>
          <w:tab w:val="left" w:pos="1134"/>
          <w:tab w:val="left" w:pos="1588"/>
          <w:tab w:val="left" w:pos="1814"/>
          <w:tab w:val="left" w:pos="2041"/>
        </w:tabs>
        <w:spacing w:before="120" w:after="60" w:line="264" w:lineRule="auto"/>
        <w:ind w:left="392" w:right="-79" w:hanging="392"/>
        <w:contextualSpacing/>
        <w:jc w:val="left"/>
        <w:rPr>
          <w:rFonts w:eastAsia="Source Sans Pro Light" w:cs="Source Sans Pro Light"/>
          <w:sz w:val="18"/>
          <w:szCs w:val="18"/>
        </w:rPr>
      </w:pPr>
      <w:r w:rsidRPr="000926C8">
        <w:rPr>
          <w:rFonts w:eastAsia="Source Sans Pro Light" w:cs="Source Sans Pro Light"/>
          <w:sz w:val="18"/>
          <w:szCs w:val="18"/>
        </w:rPr>
        <w:t>evidence of labour market information supporting suitable employment goals</w:t>
      </w:r>
    </w:p>
    <w:p w14:paraId="575D57F4" w14:textId="77777777" w:rsidR="008574C1" w:rsidRPr="000926C8" w:rsidRDefault="008574C1" w:rsidP="008574C1">
      <w:pPr>
        <w:numPr>
          <w:ilvl w:val="0"/>
          <w:numId w:val="128"/>
        </w:numPr>
        <w:tabs>
          <w:tab w:val="left" w:pos="392"/>
          <w:tab w:val="left" w:pos="680"/>
          <w:tab w:val="left" w:pos="907"/>
          <w:tab w:val="left" w:pos="1134"/>
          <w:tab w:val="left" w:pos="1588"/>
          <w:tab w:val="left" w:pos="1814"/>
          <w:tab w:val="left" w:pos="2041"/>
        </w:tabs>
        <w:spacing w:before="120" w:after="60" w:line="264" w:lineRule="auto"/>
        <w:ind w:left="392" w:right="-79" w:hanging="392"/>
        <w:contextualSpacing/>
        <w:jc w:val="left"/>
        <w:rPr>
          <w:rFonts w:ascii="Arial" w:eastAsia="Times" w:hAnsi="Arial" w:cs="Times New Roman"/>
          <w:sz w:val="20"/>
          <w:szCs w:val="20"/>
        </w:rPr>
      </w:pPr>
      <w:r w:rsidRPr="000926C8">
        <w:rPr>
          <w:rFonts w:eastAsia="Source Sans Pro Light" w:cs="Source Sans Pro Light"/>
          <w:sz w:val="18"/>
          <w:szCs w:val="18"/>
        </w:rPr>
        <w:t>planned employment pathway services for the first 13 weeks of service. This will cover</w:t>
      </w:r>
    </w:p>
    <w:p w14:paraId="33040B07" w14:textId="77777777" w:rsidR="008574C1" w:rsidRPr="000926C8" w:rsidRDefault="008574C1" w:rsidP="008574C1">
      <w:pPr>
        <w:numPr>
          <w:ilvl w:val="1"/>
          <w:numId w:val="128"/>
        </w:numPr>
        <w:spacing w:before="120" w:after="60" w:line="264" w:lineRule="auto"/>
        <w:ind w:left="851" w:right="-79" w:hanging="284"/>
        <w:contextualSpacing/>
        <w:jc w:val="left"/>
        <w:rPr>
          <w:rFonts w:ascii="Arial" w:eastAsia="Times" w:hAnsi="Arial" w:cs="Times New Roman"/>
          <w:sz w:val="20"/>
          <w:szCs w:val="20"/>
        </w:rPr>
      </w:pPr>
      <w:r w:rsidRPr="000926C8">
        <w:rPr>
          <w:rFonts w:eastAsia="Source Sans Pro Light" w:cs="Source Sans Pro Light"/>
          <w:sz w:val="18"/>
          <w:szCs w:val="18"/>
        </w:rPr>
        <w:t>d</w:t>
      </w:r>
      <w:r w:rsidRPr="000926C8">
        <w:rPr>
          <w:rFonts w:eastAsia="Source Sans Pro Light" w:cs="Source Sans Pro Light"/>
          <w:spacing w:val="-2"/>
          <w:sz w:val="18"/>
          <w:szCs w:val="18"/>
        </w:rPr>
        <w:t>e</w:t>
      </w:r>
      <w:r w:rsidRPr="000926C8">
        <w:rPr>
          <w:rFonts w:eastAsia="Source Sans Pro Light" w:cs="Source Sans Pro Light"/>
          <w:spacing w:val="-4"/>
          <w:sz w:val="18"/>
          <w:szCs w:val="18"/>
        </w:rPr>
        <w:t>t</w:t>
      </w:r>
      <w:r w:rsidRPr="000926C8">
        <w:rPr>
          <w:rFonts w:eastAsia="Source Sans Pro Light" w:cs="Source Sans Pro Light"/>
          <w:sz w:val="18"/>
          <w:szCs w:val="18"/>
        </w:rPr>
        <w:t xml:space="preserve">ailed description of activities </w:t>
      </w:r>
      <w:r w:rsidRPr="000926C8">
        <w:rPr>
          <w:rFonts w:eastAsia="Source Sans Pro Light" w:cs="Source Sans Pro Light"/>
          <w:spacing w:val="-2"/>
          <w:sz w:val="18"/>
          <w:szCs w:val="18"/>
        </w:rPr>
        <w:t>t</w:t>
      </w:r>
      <w:r w:rsidRPr="000926C8">
        <w:rPr>
          <w:rFonts w:eastAsia="Source Sans Pro Light" w:cs="Source Sans Pro Light"/>
          <w:sz w:val="18"/>
          <w:szCs w:val="18"/>
        </w:rPr>
        <w:t>o be under</w:t>
      </w:r>
      <w:r w:rsidRPr="000926C8">
        <w:rPr>
          <w:rFonts w:eastAsia="Source Sans Pro Light" w:cs="Source Sans Pro Light"/>
          <w:spacing w:val="-4"/>
          <w:sz w:val="18"/>
          <w:szCs w:val="18"/>
        </w:rPr>
        <w:t>t</w:t>
      </w:r>
      <w:r w:rsidRPr="000926C8">
        <w:rPr>
          <w:rFonts w:eastAsia="Source Sans Pro Light" w:cs="Source Sans Pro Light"/>
          <w:sz w:val="18"/>
          <w:szCs w:val="18"/>
        </w:rPr>
        <w:t>a</w:t>
      </w:r>
      <w:r w:rsidRPr="000926C8">
        <w:rPr>
          <w:rFonts w:eastAsia="Source Sans Pro Light" w:cs="Source Sans Pro Light"/>
          <w:spacing w:val="-2"/>
          <w:sz w:val="18"/>
          <w:szCs w:val="18"/>
        </w:rPr>
        <w:t>k</w:t>
      </w:r>
      <w:r w:rsidRPr="000926C8">
        <w:rPr>
          <w:rFonts w:eastAsia="Source Sans Pro Light" w:cs="Source Sans Pro Light"/>
          <w:sz w:val="18"/>
          <w:szCs w:val="18"/>
        </w:rPr>
        <w:t>en by the wor</w:t>
      </w:r>
      <w:r w:rsidRPr="000926C8">
        <w:rPr>
          <w:rFonts w:eastAsia="Source Sans Pro Light" w:cs="Source Sans Pro Light"/>
          <w:spacing w:val="-2"/>
          <w:sz w:val="18"/>
          <w:szCs w:val="18"/>
        </w:rPr>
        <w:t>k</w:t>
      </w:r>
      <w:r w:rsidRPr="000926C8">
        <w:rPr>
          <w:rFonts w:eastAsia="Source Sans Pro Light" w:cs="Source Sans Pro Light"/>
          <w:sz w:val="18"/>
          <w:szCs w:val="18"/>
        </w:rPr>
        <w:t>e</w:t>
      </w:r>
      <w:r w:rsidRPr="000926C8">
        <w:rPr>
          <w:rFonts w:eastAsia="Source Sans Pro Light" w:cs="Source Sans Pro Light"/>
          <w:spacing w:val="-7"/>
          <w:sz w:val="18"/>
          <w:szCs w:val="18"/>
        </w:rPr>
        <w:t>r</w:t>
      </w:r>
      <w:r w:rsidRPr="000926C8">
        <w:rPr>
          <w:rFonts w:eastAsia="Source Sans Pro Light" w:cs="Source Sans Pro Light"/>
          <w:sz w:val="18"/>
          <w:szCs w:val="18"/>
        </w:rPr>
        <w:t xml:space="preserve"> </w:t>
      </w:r>
    </w:p>
    <w:p w14:paraId="3D27C7C9" w14:textId="77777777" w:rsidR="008574C1" w:rsidRPr="000926C8" w:rsidRDefault="008574C1" w:rsidP="008574C1">
      <w:pPr>
        <w:numPr>
          <w:ilvl w:val="1"/>
          <w:numId w:val="128"/>
        </w:numPr>
        <w:tabs>
          <w:tab w:val="left" w:pos="392"/>
        </w:tabs>
        <w:spacing w:before="120" w:after="60" w:line="264" w:lineRule="auto"/>
        <w:ind w:left="851" w:right="-79" w:hanging="284"/>
        <w:contextualSpacing/>
        <w:jc w:val="left"/>
        <w:rPr>
          <w:rFonts w:ascii="Arial" w:eastAsia="Times" w:hAnsi="Arial" w:cs="Times New Roman"/>
          <w:sz w:val="20"/>
          <w:szCs w:val="20"/>
        </w:rPr>
      </w:pPr>
      <w:r w:rsidRPr="000926C8">
        <w:rPr>
          <w:rFonts w:eastAsia="Source Sans Pro Light" w:cs="Source Sans Pro Light"/>
          <w:sz w:val="18"/>
          <w:szCs w:val="18"/>
        </w:rPr>
        <w:t xml:space="preserve">consultant responsibilities </w:t>
      </w:r>
    </w:p>
    <w:p w14:paraId="3A28455C" w14:textId="77777777" w:rsidR="008574C1" w:rsidRPr="000926C8" w:rsidRDefault="008574C1" w:rsidP="008574C1">
      <w:pPr>
        <w:numPr>
          <w:ilvl w:val="1"/>
          <w:numId w:val="128"/>
        </w:numPr>
        <w:tabs>
          <w:tab w:val="left" w:pos="392"/>
        </w:tabs>
        <w:spacing w:before="120" w:after="60" w:line="264" w:lineRule="auto"/>
        <w:ind w:left="851" w:right="-79" w:hanging="284"/>
        <w:contextualSpacing/>
        <w:jc w:val="left"/>
        <w:rPr>
          <w:rFonts w:eastAsia="Times" w:cs="Times New Roman"/>
          <w:sz w:val="20"/>
          <w:szCs w:val="20"/>
        </w:rPr>
      </w:pPr>
      <w:r w:rsidRPr="000926C8">
        <w:rPr>
          <w:rFonts w:eastAsia="Source Sans Pro Light" w:cs="Source Sans Pro Light"/>
          <w:sz w:val="18"/>
          <w:szCs w:val="18"/>
        </w:rPr>
        <w:t>planned allo</w:t>
      </w:r>
      <w:r w:rsidRPr="000926C8">
        <w:rPr>
          <w:rFonts w:eastAsia="Source Sans Pro Light" w:cs="Source Sans Pro Light"/>
          <w:spacing w:val="-2"/>
          <w:sz w:val="18"/>
          <w:szCs w:val="18"/>
        </w:rPr>
        <w:t>c</w:t>
      </w:r>
      <w:r w:rsidRPr="000926C8">
        <w:rPr>
          <w:rFonts w:eastAsia="Source Sans Pro Light" w:cs="Source Sans Pro Light"/>
          <w:sz w:val="18"/>
          <w:szCs w:val="18"/>
        </w:rPr>
        <w:t>ation of employment path</w:t>
      </w:r>
      <w:r w:rsidRPr="000926C8">
        <w:rPr>
          <w:rFonts w:eastAsia="Source Sans Pro Light" w:cs="Source Sans Pro Light"/>
          <w:spacing w:val="-2"/>
          <w:sz w:val="18"/>
          <w:szCs w:val="18"/>
        </w:rPr>
        <w:t>w</w:t>
      </w:r>
      <w:r w:rsidRPr="000926C8">
        <w:rPr>
          <w:rFonts w:eastAsia="Source Sans Pro Light" w:cs="Source Sans Pro Light"/>
          <w:sz w:val="18"/>
          <w:szCs w:val="18"/>
        </w:rPr>
        <w:t>ays se</w:t>
      </w:r>
      <w:r w:rsidRPr="000926C8">
        <w:rPr>
          <w:rFonts w:eastAsia="Source Sans Pro Light" w:cs="Source Sans Pro Light"/>
          <w:spacing w:val="5"/>
          <w:sz w:val="18"/>
          <w:szCs w:val="18"/>
        </w:rPr>
        <w:t>r</w:t>
      </w:r>
      <w:r w:rsidRPr="000926C8">
        <w:rPr>
          <w:rFonts w:eastAsia="Source Sans Pro Light" w:cs="Source Sans Pro Light"/>
          <w:sz w:val="18"/>
          <w:szCs w:val="18"/>
        </w:rPr>
        <w:t>vi</w:t>
      </w:r>
      <w:r w:rsidRPr="000926C8">
        <w:rPr>
          <w:rFonts w:eastAsia="Source Sans Pro Light" w:cs="Source Sans Pro Light"/>
          <w:spacing w:val="-3"/>
          <w:sz w:val="18"/>
          <w:szCs w:val="18"/>
        </w:rPr>
        <w:t>c</w:t>
      </w:r>
      <w:r w:rsidRPr="000926C8">
        <w:rPr>
          <w:rFonts w:eastAsia="Source Sans Pro Light" w:cs="Source Sans Pro Light"/>
          <w:sz w:val="18"/>
          <w:szCs w:val="18"/>
        </w:rPr>
        <w:t>es expendi</w:t>
      </w:r>
      <w:r w:rsidRPr="000926C8">
        <w:rPr>
          <w:rFonts w:eastAsia="Source Sans Pro Light" w:cs="Source Sans Pro Light"/>
          <w:spacing w:val="-2"/>
          <w:sz w:val="18"/>
          <w:szCs w:val="18"/>
        </w:rPr>
        <w:t>t</w:t>
      </w:r>
      <w:r w:rsidRPr="000926C8">
        <w:rPr>
          <w:rFonts w:eastAsia="Source Sans Pro Light" w:cs="Source Sans Pro Light"/>
          <w:sz w:val="18"/>
          <w:szCs w:val="18"/>
        </w:rPr>
        <w:t>u</w:t>
      </w:r>
      <w:r w:rsidRPr="000926C8">
        <w:rPr>
          <w:rFonts w:eastAsia="Source Sans Pro Light" w:cs="Source Sans Pro Light"/>
          <w:spacing w:val="-2"/>
          <w:sz w:val="18"/>
          <w:szCs w:val="18"/>
        </w:rPr>
        <w:t>r</w:t>
      </w:r>
      <w:r w:rsidRPr="000926C8">
        <w:rPr>
          <w:rFonts w:eastAsia="Source Sans Pro Light" w:cs="Source Sans Pro Light"/>
          <w:sz w:val="18"/>
          <w:szCs w:val="18"/>
        </w:rPr>
        <w:t>e.</w:t>
      </w:r>
      <w:r w:rsidRPr="000926C8">
        <w:rPr>
          <w:rFonts w:eastAsia="Source Sans Pro Light" w:cs="Source Sans Pro Light"/>
          <w:spacing w:val="-2"/>
          <w:sz w:val="18"/>
          <w:szCs w:val="18"/>
        </w:rPr>
        <w:t xml:space="preserve"> </w:t>
      </w:r>
    </w:p>
    <w:p w14:paraId="35F99E02" w14:textId="77777777" w:rsidR="008574C1" w:rsidRPr="00862654" w:rsidRDefault="008574C1" w:rsidP="008574C1">
      <w:pPr>
        <w:spacing w:before="120" w:after="60" w:line="264" w:lineRule="auto"/>
        <w:ind w:right="278"/>
        <w:jc w:val="left"/>
        <w:rPr>
          <w:rFonts w:eastAsia="Source Sans Pro Light" w:cs="Source Sans Pro Light"/>
          <w:sz w:val="18"/>
          <w:szCs w:val="18"/>
        </w:rPr>
      </w:pPr>
    </w:p>
    <w:p w14:paraId="442F866C" w14:textId="77777777" w:rsidR="008574C1" w:rsidRPr="000C2BC7" w:rsidRDefault="008574C1" w:rsidP="008574C1">
      <w:pPr>
        <w:pStyle w:val="HStyle"/>
      </w:pPr>
      <w:bookmarkStart w:id="38" w:name="_Toc200983915"/>
      <w:r w:rsidRPr="000C2BC7">
        <w:t>Service fee (JB201, JB202</w:t>
      </w:r>
      <w:r>
        <w:t xml:space="preserve">, </w:t>
      </w:r>
      <w:r w:rsidRPr="001D675A">
        <w:t>JB701</w:t>
      </w:r>
      <w:r w:rsidRPr="000C2BC7">
        <w:t>)</w:t>
      </w:r>
      <w:bookmarkEnd w:id="38"/>
    </w:p>
    <w:p w14:paraId="6E44B2F3" w14:textId="77777777" w:rsidR="008574C1" w:rsidRPr="000E260E" w:rsidRDefault="008574C1" w:rsidP="008574C1">
      <w:pPr>
        <w:spacing w:before="120" w:after="60" w:line="264" w:lineRule="auto"/>
        <w:ind w:right="41"/>
        <w:rPr>
          <w:rFonts w:eastAsia="Source Sans Pro Light" w:cs="Source Sans Pro Light"/>
          <w:sz w:val="18"/>
          <w:szCs w:val="18"/>
        </w:rPr>
      </w:pPr>
      <w:r w:rsidRPr="000E260E">
        <w:rPr>
          <w:rFonts w:eastAsia="Source Sans Pro Light" w:cs="Source Sans Pro Light"/>
          <w:sz w:val="18"/>
          <w:szCs w:val="18"/>
        </w:rPr>
        <w:t xml:space="preserve">These service fees: </w:t>
      </w:r>
    </w:p>
    <w:p w14:paraId="5C920CB0" w14:textId="77777777" w:rsidR="008574C1" w:rsidRPr="000E260E" w:rsidRDefault="008574C1" w:rsidP="008574C1">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are payable at the commencement of each 13 week period in order of:</w:t>
      </w:r>
    </w:p>
    <w:p w14:paraId="69FD91E1" w14:textId="77777777" w:rsidR="008574C1" w:rsidRPr="000E260E" w:rsidRDefault="008574C1" w:rsidP="008574C1">
      <w:pPr>
        <w:pStyle w:val="ListParagraph"/>
        <w:numPr>
          <w:ilvl w:val="0"/>
          <w:numId w:val="135"/>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993" w:right="41" w:hanging="284"/>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service fee (first 13 weeks)</w:t>
      </w:r>
    </w:p>
    <w:p w14:paraId="3FD24BB1" w14:textId="77777777" w:rsidR="008574C1" w:rsidRPr="000E260E" w:rsidRDefault="008574C1" w:rsidP="008574C1">
      <w:pPr>
        <w:pStyle w:val="ListParagraph"/>
        <w:numPr>
          <w:ilvl w:val="0"/>
          <w:numId w:val="135"/>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993" w:right="41" w:hanging="284"/>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service fee (second 13 weeks)</w:t>
      </w:r>
    </w:p>
    <w:p w14:paraId="01AE8ECF" w14:textId="77777777" w:rsidR="008574C1" w:rsidRPr="000E260E" w:rsidRDefault="008574C1" w:rsidP="008574C1">
      <w:pPr>
        <w:pStyle w:val="ListParagraph"/>
        <w:numPr>
          <w:ilvl w:val="0"/>
          <w:numId w:val="135"/>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993" w:right="41" w:hanging="284"/>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service fee (third and subsequent 13 weeks)</w:t>
      </w:r>
    </w:p>
    <w:p w14:paraId="20A955F2" w14:textId="77777777" w:rsidR="008574C1" w:rsidRPr="000E260E" w:rsidRDefault="008574C1" w:rsidP="008574C1">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cover a worker’s access to job search facilities in normal business hours</w:t>
      </w:r>
    </w:p>
    <w:p w14:paraId="1B52E7FB" w14:textId="77777777" w:rsidR="008574C1" w:rsidRPr="000E260E" w:rsidRDefault="008574C1" w:rsidP="008574C1">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include a minimum of fortnightly contact with the worker (if the worker is not participating in work or training activity equivalent to pre-injury hours, it is expected that contact will be face-to-face with the job placement service provider) for a minimum of 30 minutes</w:t>
      </w:r>
    </w:p>
    <w:p w14:paraId="569A421A" w14:textId="77777777" w:rsidR="008574C1" w:rsidRPr="000E260E" w:rsidRDefault="008574C1" w:rsidP="008574C1">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include as needed updates of the worker’s progress in employment pathway services and return to work, to the claims agent</w:t>
      </w:r>
    </w:p>
    <w:p w14:paraId="76E6C8F1" w14:textId="77777777" w:rsidR="008574C1" w:rsidRPr="000E260E" w:rsidRDefault="008574C1" w:rsidP="008574C1">
      <w:pPr>
        <w:pStyle w:val="ListParagraph"/>
        <w:numPr>
          <w:ilvl w:val="0"/>
          <w:numId w:val="136"/>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must be charged as a single invoice transaction for each item number (JB201, JB202, JB701)</w:t>
      </w:r>
    </w:p>
    <w:p w14:paraId="0EB7BC2A" w14:textId="77777777" w:rsidR="008574C1" w:rsidRPr="000E260E" w:rsidRDefault="008574C1" w:rsidP="008574C1">
      <w:pPr>
        <w:pStyle w:val="ListParagraph"/>
        <w:numPr>
          <w:ilvl w:val="0"/>
          <w:numId w:val="136"/>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 xml:space="preserve">cover the provision of an updated </w:t>
      </w:r>
      <w:r w:rsidRPr="001C1C82">
        <w:rPr>
          <w:rFonts w:asciiTheme="minorHAnsi" w:eastAsia="Source Sans Pro Light" w:hAnsiTheme="minorHAnsi" w:cs="Source Sans Pro Light"/>
          <w:sz w:val="18"/>
          <w:szCs w:val="18"/>
        </w:rPr>
        <w:t>employment pathway plan</w:t>
      </w:r>
      <w:r w:rsidRPr="000E260E">
        <w:rPr>
          <w:rFonts w:asciiTheme="minorHAnsi" w:eastAsia="Source Sans Pro Light" w:hAnsiTheme="minorHAnsi" w:cs="Source Sans Pro Light"/>
          <w:sz w:val="18"/>
          <w:szCs w:val="18"/>
        </w:rPr>
        <w:t xml:space="preserve"> at the commencement of each 13 week period which describes the employment pathway plan activities for the next 13 weeks of service.</w:t>
      </w:r>
    </w:p>
    <w:p w14:paraId="39BA5F6A" w14:textId="77777777" w:rsidR="008574C1" w:rsidRPr="000E260E" w:rsidRDefault="008574C1" w:rsidP="008574C1">
      <w:pPr>
        <w:spacing w:before="120" w:after="60" w:line="264" w:lineRule="auto"/>
        <w:ind w:right="111"/>
        <w:rPr>
          <w:rFonts w:eastAsia="Source Sans Pro Light" w:cs="Source Sans Pro Light"/>
          <w:sz w:val="18"/>
          <w:szCs w:val="18"/>
        </w:rPr>
      </w:pPr>
      <w:r w:rsidRPr="000E260E">
        <w:rPr>
          <w:rFonts w:eastAsia="Source Sans Pro Light" w:cs="Source Sans Pro Light"/>
          <w:sz w:val="18"/>
          <w:szCs w:val="18"/>
        </w:rPr>
        <w:t>If the worker obtains sustainable employment that meets the criteria for a durability fee relating to an outcome which is at or above notional weekly earnings, the job placement servic</w:t>
      </w:r>
      <w:r w:rsidRPr="00156C0D">
        <w:rPr>
          <w:rFonts w:eastAsia="Source Sans Pro Light" w:cs="Source Sans Pro Light"/>
          <w:sz w:val="18"/>
          <w:szCs w:val="18"/>
        </w:rPr>
        <w:t>e</w:t>
      </w:r>
      <w:r w:rsidRPr="000E260E">
        <w:rPr>
          <w:rFonts w:eastAsia="Source Sans Pro Light" w:cs="Source Sans Pro Light"/>
          <w:sz w:val="18"/>
          <w:szCs w:val="18"/>
        </w:rPr>
        <w:t xml:space="preserve"> provide</w:t>
      </w:r>
      <w:r w:rsidRPr="00156C0D">
        <w:rPr>
          <w:rFonts w:eastAsia="Source Sans Pro Light" w:cs="Source Sans Pro Light"/>
          <w:sz w:val="18"/>
          <w:szCs w:val="18"/>
        </w:rPr>
        <w:t>r</w:t>
      </w:r>
      <w:r w:rsidRPr="000E260E">
        <w:rPr>
          <w:rFonts w:eastAsia="Source Sans Pro Light" w:cs="Source Sans Pro Light"/>
          <w:sz w:val="18"/>
          <w:szCs w:val="18"/>
        </w:rPr>
        <w:t xml:space="preserve"> i</w:t>
      </w:r>
      <w:r w:rsidRPr="00156C0D">
        <w:rPr>
          <w:rFonts w:eastAsia="Source Sans Pro Light" w:cs="Source Sans Pro Light"/>
          <w:sz w:val="18"/>
          <w:szCs w:val="18"/>
        </w:rPr>
        <w:t>s</w:t>
      </w:r>
      <w:r w:rsidRPr="000E260E">
        <w:rPr>
          <w:rFonts w:eastAsia="Source Sans Pro Light" w:cs="Source Sans Pro Light"/>
          <w:sz w:val="18"/>
          <w:szCs w:val="18"/>
        </w:rPr>
        <w:t xml:space="preserve"> not eligibl</w:t>
      </w:r>
      <w:r w:rsidRPr="00156C0D">
        <w:rPr>
          <w:rFonts w:eastAsia="Source Sans Pro Light" w:cs="Source Sans Pro Light"/>
          <w:sz w:val="18"/>
          <w:szCs w:val="18"/>
        </w:rPr>
        <w:t>e</w:t>
      </w:r>
      <w:r w:rsidRPr="000E260E">
        <w:rPr>
          <w:rFonts w:eastAsia="Source Sans Pro Light" w:cs="Source Sans Pro Light"/>
          <w:sz w:val="18"/>
          <w:szCs w:val="18"/>
        </w:rPr>
        <w:t xml:space="preserve"> t</w:t>
      </w:r>
      <w:r w:rsidRPr="00156C0D">
        <w:rPr>
          <w:rFonts w:eastAsia="Source Sans Pro Light" w:cs="Source Sans Pro Light"/>
          <w:sz w:val="18"/>
          <w:szCs w:val="18"/>
        </w:rPr>
        <w:t>o</w:t>
      </w:r>
      <w:r w:rsidRPr="000E260E">
        <w:rPr>
          <w:rFonts w:eastAsia="Source Sans Pro Light" w:cs="Source Sans Pro Light"/>
          <w:sz w:val="18"/>
          <w:szCs w:val="18"/>
        </w:rPr>
        <w:t xml:space="preserve"> charg</w:t>
      </w:r>
      <w:r w:rsidRPr="00156C0D">
        <w:rPr>
          <w:rFonts w:eastAsia="Source Sans Pro Light" w:cs="Source Sans Pro Light"/>
          <w:sz w:val="18"/>
          <w:szCs w:val="18"/>
        </w:rPr>
        <w:t>e</w:t>
      </w:r>
      <w:r w:rsidRPr="000E260E">
        <w:rPr>
          <w:rFonts w:eastAsia="Source Sans Pro Light" w:cs="Source Sans Pro Light"/>
          <w:sz w:val="18"/>
          <w:szCs w:val="18"/>
        </w:rPr>
        <w:t xml:space="preserve"> subsequen</w:t>
      </w:r>
      <w:r w:rsidRPr="00156C0D">
        <w:rPr>
          <w:rFonts w:eastAsia="Source Sans Pro Light" w:cs="Source Sans Pro Light"/>
          <w:sz w:val="18"/>
          <w:szCs w:val="18"/>
        </w:rPr>
        <w:t>t</w:t>
      </w:r>
      <w:r w:rsidRPr="000E260E">
        <w:rPr>
          <w:rFonts w:eastAsia="Source Sans Pro Light" w:cs="Source Sans Pro Light"/>
          <w:sz w:val="18"/>
          <w:szCs w:val="18"/>
        </w:rPr>
        <w:t xml:space="preserve"> servic</w:t>
      </w:r>
      <w:r w:rsidRPr="00156C0D">
        <w:rPr>
          <w:rFonts w:eastAsia="Source Sans Pro Light" w:cs="Source Sans Pro Light"/>
          <w:sz w:val="18"/>
          <w:szCs w:val="18"/>
        </w:rPr>
        <w:t>e</w:t>
      </w:r>
      <w:r w:rsidRPr="000E260E">
        <w:rPr>
          <w:rFonts w:eastAsia="Source Sans Pro Light" w:cs="Source Sans Pro Light"/>
          <w:sz w:val="18"/>
          <w:szCs w:val="18"/>
        </w:rPr>
        <w:t xml:space="preserve"> fees.</w:t>
      </w:r>
    </w:p>
    <w:p w14:paraId="3DEB3C46" w14:textId="77777777" w:rsidR="008574C1" w:rsidRPr="000C2BC7" w:rsidRDefault="008574C1" w:rsidP="008574C1">
      <w:pPr>
        <w:pStyle w:val="HStyle"/>
      </w:pPr>
      <w:bookmarkStart w:id="39" w:name="_Toc200983916"/>
      <w:r w:rsidRPr="000C2BC7">
        <w:t>Em</w:t>
      </w:r>
      <w:r>
        <w:t xml:space="preserve">ployment pathway services </w:t>
      </w:r>
      <w:r w:rsidRPr="007B1442">
        <w:t>(JB302 - JB306; JB312; JB314; JB315A)</w:t>
      </w:r>
      <w:bookmarkEnd w:id="39"/>
    </w:p>
    <w:p w14:paraId="0474304F" w14:textId="77777777" w:rsidR="008574C1" w:rsidRPr="00C2181C" w:rsidRDefault="008574C1" w:rsidP="008574C1">
      <w:pPr>
        <w:spacing w:before="120" w:after="60" w:line="264" w:lineRule="auto"/>
        <w:ind w:right="-20"/>
        <w:jc w:val="left"/>
        <w:rPr>
          <w:rFonts w:eastAsia="Source Sans Pro Light" w:cs="Source Sans Pro Light"/>
          <w:sz w:val="18"/>
          <w:szCs w:val="18"/>
        </w:rPr>
      </w:pPr>
      <w:r w:rsidRPr="00C2181C">
        <w:rPr>
          <w:rFonts w:eastAsia="Source Sans Pro Light" w:cs="Source Sans Pro Light"/>
          <w:sz w:val="18"/>
          <w:szCs w:val="18"/>
        </w:rPr>
        <w:t>The job pla</w:t>
      </w:r>
      <w:r w:rsidRPr="00C2181C">
        <w:rPr>
          <w:rFonts w:eastAsia="Source Sans Pro Light" w:cs="Source Sans Pro Light"/>
          <w:spacing w:val="-3"/>
          <w:sz w:val="18"/>
          <w:szCs w:val="18"/>
        </w:rPr>
        <w:t>c</w:t>
      </w:r>
      <w:r w:rsidRPr="00C2181C">
        <w:rPr>
          <w:rFonts w:eastAsia="Source Sans Pro Light" w:cs="Source Sans Pro Light"/>
          <w:sz w:val="18"/>
          <w:szCs w:val="18"/>
        </w:rPr>
        <w:t>ement se</w:t>
      </w:r>
      <w:r w:rsidRPr="00C2181C">
        <w:rPr>
          <w:rFonts w:eastAsia="Source Sans Pro Light" w:cs="Source Sans Pro Light"/>
          <w:spacing w:val="5"/>
          <w:sz w:val="18"/>
          <w:szCs w:val="18"/>
        </w:rPr>
        <w:t>r</w:t>
      </w:r>
      <w:r w:rsidRPr="00C2181C">
        <w:rPr>
          <w:rFonts w:eastAsia="Source Sans Pro Light" w:cs="Source Sans Pro Light"/>
          <w:sz w:val="18"/>
          <w:szCs w:val="18"/>
        </w:rPr>
        <w:t>vi</w:t>
      </w:r>
      <w:r w:rsidRPr="00C2181C">
        <w:rPr>
          <w:rFonts w:eastAsia="Source Sans Pro Light" w:cs="Source Sans Pro Light"/>
          <w:spacing w:val="-3"/>
          <w:sz w:val="18"/>
          <w:szCs w:val="18"/>
        </w:rPr>
        <w:t>c</w:t>
      </w:r>
      <w:r w:rsidRPr="00C2181C">
        <w:rPr>
          <w:rFonts w:eastAsia="Source Sans Pro Light" w:cs="Source Sans Pro Light"/>
          <w:sz w:val="18"/>
          <w:szCs w:val="18"/>
        </w:rPr>
        <w:t>e p</w:t>
      </w:r>
      <w:r w:rsidRPr="00C2181C">
        <w:rPr>
          <w:rFonts w:eastAsia="Source Sans Pro Light" w:cs="Source Sans Pro Light"/>
          <w:spacing w:val="-2"/>
          <w:sz w:val="18"/>
          <w:szCs w:val="18"/>
        </w:rPr>
        <w:t>r</w:t>
      </w:r>
      <w:r w:rsidRPr="00C2181C">
        <w:rPr>
          <w:rFonts w:eastAsia="Source Sans Pro Light" w:cs="Source Sans Pro Light"/>
          <w:sz w:val="18"/>
          <w:szCs w:val="18"/>
        </w:rPr>
        <w:t xml:space="preserve">ovider </w:t>
      </w:r>
      <w:r w:rsidRPr="00C2181C">
        <w:rPr>
          <w:rFonts w:eastAsia="Source Sans Pro Light" w:cs="Source Sans Pro Light"/>
          <w:spacing w:val="-2"/>
          <w:sz w:val="18"/>
          <w:szCs w:val="18"/>
        </w:rPr>
        <w:t>c</w:t>
      </w:r>
      <w:r w:rsidRPr="00C2181C">
        <w:rPr>
          <w:rFonts w:eastAsia="Source Sans Pro Light" w:cs="Source Sans Pro Light"/>
          <w:sz w:val="18"/>
          <w:szCs w:val="18"/>
        </w:rPr>
        <w:t>an select and ar</w:t>
      </w:r>
      <w:r w:rsidRPr="00C2181C">
        <w:rPr>
          <w:rFonts w:eastAsia="Source Sans Pro Light" w:cs="Source Sans Pro Light"/>
          <w:spacing w:val="-4"/>
          <w:sz w:val="18"/>
          <w:szCs w:val="18"/>
        </w:rPr>
        <w:t>r</w:t>
      </w:r>
      <w:r w:rsidRPr="00C2181C">
        <w:rPr>
          <w:rFonts w:eastAsia="Source Sans Pro Light" w:cs="Source Sans Pro Light"/>
          <w:sz w:val="18"/>
          <w:szCs w:val="18"/>
        </w:rPr>
        <w:t>an</w:t>
      </w:r>
      <w:r w:rsidRPr="00C2181C">
        <w:rPr>
          <w:rFonts w:eastAsia="Source Sans Pro Light" w:cs="Source Sans Pro Light"/>
          <w:spacing w:val="-2"/>
          <w:sz w:val="18"/>
          <w:szCs w:val="18"/>
        </w:rPr>
        <w:t>g</w:t>
      </w:r>
      <w:r w:rsidRPr="00C2181C">
        <w:rPr>
          <w:rFonts w:eastAsia="Source Sans Pro Light" w:cs="Source Sans Pro Light"/>
          <w:sz w:val="18"/>
          <w:szCs w:val="18"/>
        </w:rPr>
        <w:t>e se</w:t>
      </w:r>
      <w:r w:rsidRPr="00C2181C">
        <w:rPr>
          <w:rFonts w:eastAsia="Source Sans Pro Light" w:cs="Source Sans Pro Light"/>
          <w:spacing w:val="5"/>
          <w:sz w:val="18"/>
          <w:szCs w:val="18"/>
        </w:rPr>
        <w:t>r</w:t>
      </w:r>
      <w:r w:rsidRPr="00C2181C">
        <w:rPr>
          <w:rFonts w:eastAsia="Source Sans Pro Light" w:cs="Source Sans Pro Light"/>
          <w:sz w:val="18"/>
          <w:szCs w:val="18"/>
        </w:rPr>
        <w:t>vi</w:t>
      </w:r>
      <w:r w:rsidRPr="00C2181C">
        <w:rPr>
          <w:rFonts w:eastAsia="Source Sans Pro Light" w:cs="Source Sans Pro Light"/>
          <w:spacing w:val="-3"/>
          <w:sz w:val="18"/>
          <w:szCs w:val="18"/>
        </w:rPr>
        <w:t>c</w:t>
      </w:r>
      <w:r w:rsidRPr="00C2181C">
        <w:rPr>
          <w:rFonts w:eastAsia="Source Sans Pro Light" w:cs="Source Sans Pro Light"/>
          <w:sz w:val="18"/>
          <w:szCs w:val="18"/>
        </w:rPr>
        <w:t>es</w:t>
      </w:r>
      <w:r>
        <w:rPr>
          <w:rFonts w:eastAsia="Source Sans Pro Light" w:cs="Source Sans Pro Light"/>
          <w:sz w:val="18"/>
          <w:szCs w:val="18"/>
        </w:rPr>
        <w:t xml:space="preserve"> </w:t>
      </w:r>
      <w:r w:rsidRPr="00C2181C">
        <w:rPr>
          <w:rFonts w:eastAsia="Source Sans Pro Light" w:cs="Source Sans Pro Light"/>
          <w:sz w:val="18"/>
          <w:szCs w:val="18"/>
        </w:rPr>
        <w:t xml:space="preserve">up </w:t>
      </w:r>
      <w:r w:rsidRPr="00C2181C">
        <w:rPr>
          <w:rFonts w:eastAsia="Source Sans Pro Light" w:cs="Source Sans Pro Light"/>
          <w:spacing w:val="-2"/>
          <w:sz w:val="18"/>
          <w:szCs w:val="18"/>
        </w:rPr>
        <w:t>t</w:t>
      </w:r>
      <w:r w:rsidRPr="00C2181C">
        <w:rPr>
          <w:rFonts w:eastAsia="Source Sans Pro Light" w:cs="Source Sans Pro Light"/>
          <w:sz w:val="18"/>
          <w:szCs w:val="18"/>
        </w:rPr>
        <w:t xml:space="preserve">o the maximum allowed in this </w:t>
      </w:r>
      <w:r w:rsidRPr="00C2181C">
        <w:rPr>
          <w:rFonts w:eastAsia="Source Sans Pro Light" w:cs="Source Sans Pro Light"/>
          <w:spacing w:val="-2"/>
          <w:sz w:val="18"/>
          <w:szCs w:val="18"/>
        </w:rPr>
        <w:t>f</w:t>
      </w:r>
      <w:r w:rsidRPr="00C2181C">
        <w:rPr>
          <w:rFonts w:eastAsia="Source Sans Pro Light" w:cs="Source Sans Pro Light"/>
          <w:sz w:val="18"/>
          <w:szCs w:val="18"/>
        </w:rPr>
        <w:t xml:space="preserve">ee schedule. </w:t>
      </w:r>
      <w:r w:rsidRPr="00C2181C">
        <w:rPr>
          <w:rFonts w:eastAsia="Source Sans Pro Light" w:cs="Source Sans Pro Light"/>
          <w:spacing w:val="-9"/>
          <w:sz w:val="18"/>
          <w:szCs w:val="18"/>
        </w:rPr>
        <w:t>P</w:t>
      </w:r>
      <w:r w:rsidRPr="00C2181C">
        <w:rPr>
          <w:rFonts w:eastAsia="Source Sans Pro Light" w:cs="Source Sans Pro Light"/>
          <w:sz w:val="18"/>
          <w:szCs w:val="18"/>
        </w:rPr>
        <w:t xml:space="preserve">ayment will only be made </w:t>
      </w:r>
      <w:r w:rsidRPr="00C2181C">
        <w:rPr>
          <w:rFonts w:eastAsia="Source Sans Pro Light" w:cs="Source Sans Pro Light"/>
          <w:spacing w:val="-2"/>
          <w:sz w:val="18"/>
          <w:szCs w:val="18"/>
        </w:rPr>
        <w:t>f</w:t>
      </w:r>
      <w:r w:rsidRPr="00C2181C">
        <w:rPr>
          <w:rFonts w:eastAsia="Source Sans Pro Light" w:cs="Source Sans Pro Light"/>
          <w:sz w:val="18"/>
          <w:szCs w:val="18"/>
        </w:rPr>
        <w:t>or those se</w:t>
      </w:r>
      <w:r w:rsidRPr="00C2181C">
        <w:rPr>
          <w:rFonts w:eastAsia="Source Sans Pro Light" w:cs="Source Sans Pro Light"/>
          <w:spacing w:val="5"/>
          <w:sz w:val="18"/>
          <w:szCs w:val="18"/>
        </w:rPr>
        <w:t>r</w:t>
      </w:r>
      <w:r w:rsidRPr="00C2181C">
        <w:rPr>
          <w:rFonts w:eastAsia="Source Sans Pro Light" w:cs="Source Sans Pro Light"/>
          <w:sz w:val="18"/>
          <w:szCs w:val="18"/>
        </w:rPr>
        <w:t>vi</w:t>
      </w:r>
      <w:r w:rsidRPr="00C2181C">
        <w:rPr>
          <w:rFonts w:eastAsia="Source Sans Pro Light" w:cs="Source Sans Pro Light"/>
          <w:spacing w:val="-3"/>
          <w:sz w:val="18"/>
          <w:szCs w:val="18"/>
        </w:rPr>
        <w:t>c</w:t>
      </w:r>
      <w:r w:rsidRPr="00C2181C">
        <w:rPr>
          <w:rFonts w:eastAsia="Source Sans Pro Light" w:cs="Source Sans Pro Light"/>
          <w:sz w:val="18"/>
          <w:szCs w:val="18"/>
        </w:rPr>
        <w:t>es delive</w:t>
      </w:r>
      <w:r w:rsidRPr="00C2181C">
        <w:rPr>
          <w:rFonts w:eastAsia="Source Sans Pro Light" w:cs="Source Sans Pro Light"/>
          <w:spacing w:val="-2"/>
          <w:sz w:val="18"/>
          <w:szCs w:val="18"/>
        </w:rPr>
        <w:t>r</w:t>
      </w:r>
      <w:r w:rsidRPr="00C2181C">
        <w:rPr>
          <w:rFonts w:eastAsia="Source Sans Pro Light" w:cs="Source Sans Pro Light"/>
          <w:sz w:val="18"/>
          <w:szCs w:val="18"/>
        </w:rPr>
        <w:t>ed.</w:t>
      </w:r>
    </w:p>
    <w:p w14:paraId="786E093C" w14:textId="77777777" w:rsidR="008574C1" w:rsidRDefault="008574C1" w:rsidP="008574C1">
      <w:pPr>
        <w:pStyle w:val="ListParagraph"/>
        <w:numPr>
          <w:ilvl w:val="0"/>
          <w:numId w:val="5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15D36">
        <w:rPr>
          <w:rFonts w:asciiTheme="minorHAnsi" w:eastAsia="Source Sans Pro Light" w:hAnsiTheme="minorHAnsi" w:cs="Source Sans Pro Light"/>
          <w:sz w:val="18"/>
          <w:szCs w:val="18"/>
        </w:rPr>
        <w:t>The job pla</w:t>
      </w:r>
      <w:r w:rsidRPr="00E15D36">
        <w:rPr>
          <w:rFonts w:asciiTheme="minorHAnsi" w:eastAsia="Source Sans Pro Light" w:hAnsiTheme="minorHAnsi" w:cs="Source Sans Pro Light"/>
          <w:spacing w:val="-3"/>
          <w:sz w:val="18"/>
          <w:szCs w:val="18"/>
        </w:rPr>
        <w:t>c</w:t>
      </w:r>
      <w:r w:rsidRPr="00E15D36">
        <w:rPr>
          <w:rFonts w:asciiTheme="minorHAnsi" w:eastAsia="Source Sans Pro Light" w:hAnsiTheme="minorHAnsi" w:cs="Source Sans Pro Light"/>
          <w:sz w:val="18"/>
          <w:szCs w:val="18"/>
        </w:rPr>
        <w:t>ement se</w:t>
      </w:r>
      <w:r w:rsidRPr="00E15D36">
        <w:rPr>
          <w:rFonts w:asciiTheme="minorHAnsi" w:eastAsia="Source Sans Pro Light" w:hAnsiTheme="minorHAnsi" w:cs="Source Sans Pro Light"/>
          <w:spacing w:val="5"/>
          <w:sz w:val="18"/>
          <w:szCs w:val="18"/>
        </w:rPr>
        <w:t>r</w:t>
      </w:r>
      <w:r w:rsidRPr="00E15D36">
        <w:rPr>
          <w:rFonts w:asciiTheme="minorHAnsi" w:eastAsia="Source Sans Pro Light" w:hAnsiTheme="minorHAnsi" w:cs="Source Sans Pro Light"/>
          <w:sz w:val="18"/>
          <w:szCs w:val="18"/>
        </w:rPr>
        <w:t>vi</w:t>
      </w:r>
      <w:r w:rsidRPr="00E15D36">
        <w:rPr>
          <w:rFonts w:asciiTheme="minorHAnsi" w:eastAsia="Source Sans Pro Light" w:hAnsiTheme="minorHAnsi" w:cs="Source Sans Pro Light"/>
          <w:spacing w:val="-3"/>
          <w:sz w:val="18"/>
          <w:szCs w:val="18"/>
        </w:rPr>
        <w:t>c</w:t>
      </w:r>
      <w:r w:rsidRPr="00E15D36">
        <w:rPr>
          <w:rFonts w:asciiTheme="minorHAnsi" w:eastAsia="Source Sans Pro Light" w:hAnsiTheme="minorHAnsi" w:cs="Source Sans Pro Light"/>
          <w:sz w:val="18"/>
          <w:szCs w:val="18"/>
        </w:rPr>
        <w:t>e p</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ovider shall moni</w:t>
      </w:r>
      <w:r w:rsidRPr="00E15D36">
        <w:rPr>
          <w:rFonts w:asciiTheme="minorHAnsi" w:eastAsia="Source Sans Pro Light" w:hAnsiTheme="minorHAnsi" w:cs="Source Sans Pro Light"/>
          <w:spacing w:val="-2"/>
          <w:sz w:val="18"/>
          <w:szCs w:val="18"/>
        </w:rPr>
        <w:t>t</w:t>
      </w:r>
      <w:r w:rsidRPr="00E15D36">
        <w:rPr>
          <w:rFonts w:asciiTheme="minorHAnsi" w:eastAsia="Source Sans Pro Light" w:hAnsiTheme="minorHAnsi" w:cs="Source Sans Pro Light"/>
          <w:sz w:val="18"/>
          <w:szCs w:val="18"/>
        </w:rPr>
        <w:t xml:space="preserve">or employment </w:t>
      </w:r>
      <w:r w:rsidRPr="00E15D36">
        <w:rPr>
          <w:rFonts w:asciiTheme="minorHAnsi" w:eastAsia="Source Sans Pro Light" w:hAnsiTheme="minorHAnsi" w:cs="Source Sans Pro Light"/>
          <w:spacing w:val="-3"/>
          <w:sz w:val="18"/>
          <w:szCs w:val="18"/>
        </w:rPr>
        <w:t>p</w:t>
      </w:r>
      <w:r w:rsidRPr="00E15D36">
        <w:rPr>
          <w:rFonts w:asciiTheme="minorHAnsi" w:eastAsia="Source Sans Pro Light" w:hAnsiTheme="minorHAnsi" w:cs="Source Sans Pro Light"/>
          <w:sz w:val="18"/>
          <w:szCs w:val="18"/>
        </w:rPr>
        <w:t>ath</w:t>
      </w:r>
      <w:r w:rsidRPr="00E15D36">
        <w:rPr>
          <w:rFonts w:asciiTheme="minorHAnsi" w:eastAsia="Source Sans Pro Light" w:hAnsiTheme="minorHAnsi" w:cs="Source Sans Pro Light"/>
          <w:spacing w:val="-2"/>
          <w:sz w:val="18"/>
          <w:szCs w:val="18"/>
        </w:rPr>
        <w:t>w</w:t>
      </w:r>
      <w:r w:rsidRPr="00E15D36">
        <w:rPr>
          <w:rFonts w:asciiTheme="minorHAnsi" w:eastAsia="Source Sans Pro Light" w:hAnsiTheme="minorHAnsi" w:cs="Source Sans Pro Light"/>
          <w:sz w:val="18"/>
          <w:szCs w:val="18"/>
        </w:rPr>
        <w:t>ay se</w:t>
      </w:r>
      <w:r w:rsidRPr="00E15D36">
        <w:rPr>
          <w:rFonts w:asciiTheme="minorHAnsi" w:eastAsia="Source Sans Pro Light" w:hAnsiTheme="minorHAnsi" w:cs="Source Sans Pro Light"/>
          <w:spacing w:val="5"/>
          <w:sz w:val="18"/>
          <w:szCs w:val="18"/>
        </w:rPr>
        <w:t>r</w:t>
      </w:r>
      <w:r w:rsidRPr="00E15D36">
        <w:rPr>
          <w:rFonts w:asciiTheme="minorHAnsi" w:eastAsia="Source Sans Pro Light" w:hAnsiTheme="minorHAnsi" w:cs="Source Sans Pro Light"/>
          <w:sz w:val="18"/>
          <w:szCs w:val="18"/>
        </w:rPr>
        <w:t>vi</w:t>
      </w:r>
      <w:r w:rsidRPr="00E15D36">
        <w:rPr>
          <w:rFonts w:asciiTheme="minorHAnsi" w:eastAsia="Source Sans Pro Light" w:hAnsiTheme="minorHAnsi" w:cs="Source Sans Pro Light"/>
          <w:spacing w:val="-3"/>
          <w:sz w:val="18"/>
          <w:szCs w:val="18"/>
        </w:rPr>
        <w:t>c</w:t>
      </w:r>
      <w:r w:rsidRPr="00E15D36">
        <w:rPr>
          <w:rFonts w:asciiTheme="minorHAnsi" w:eastAsia="Source Sans Pro Light" w:hAnsiTheme="minorHAnsi" w:cs="Source Sans Pro Light"/>
          <w:sz w:val="18"/>
          <w:szCs w:val="18"/>
        </w:rPr>
        <w:t>es usa</w:t>
      </w:r>
      <w:r w:rsidRPr="00E15D36">
        <w:rPr>
          <w:rFonts w:asciiTheme="minorHAnsi" w:eastAsia="Source Sans Pro Light" w:hAnsiTheme="minorHAnsi" w:cs="Source Sans Pro Light"/>
          <w:spacing w:val="-2"/>
          <w:sz w:val="18"/>
          <w:szCs w:val="18"/>
        </w:rPr>
        <w:t>g</w:t>
      </w:r>
      <w:r w:rsidRPr="00E15D36">
        <w:rPr>
          <w:rFonts w:asciiTheme="minorHAnsi" w:eastAsia="Source Sans Pro Light" w:hAnsiTheme="minorHAnsi" w:cs="Source Sans Pro Light"/>
          <w:sz w:val="18"/>
          <w:szCs w:val="18"/>
        </w:rPr>
        <w:t xml:space="preserve">e </w:t>
      </w:r>
      <w:r w:rsidRPr="00E15D36">
        <w:rPr>
          <w:rFonts w:asciiTheme="minorHAnsi" w:eastAsia="Source Sans Pro Light" w:hAnsiTheme="minorHAnsi" w:cs="Source Sans Pro Light"/>
          <w:spacing w:val="-2"/>
          <w:sz w:val="18"/>
          <w:szCs w:val="18"/>
        </w:rPr>
        <w:t>t</w:t>
      </w:r>
      <w:r w:rsidRPr="00E15D36">
        <w:rPr>
          <w:rFonts w:asciiTheme="minorHAnsi" w:eastAsia="Source Sans Pro Light" w:hAnsiTheme="minorHAnsi" w:cs="Source Sans Pro Light"/>
          <w:sz w:val="18"/>
          <w:szCs w:val="18"/>
        </w:rPr>
        <w:t>o ensu</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e the expendi</w:t>
      </w:r>
      <w:r w:rsidRPr="00E15D36">
        <w:rPr>
          <w:rFonts w:asciiTheme="minorHAnsi" w:eastAsia="Source Sans Pro Light" w:hAnsiTheme="minorHAnsi" w:cs="Source Sans Pro Light"/>
          <w:spacing w:val="-2"/>
          <w:sz w:val="18"/>
          <w:szCs w:val="18"/>
        </w:rPr>
        <w:t>t</w:t>
      </w:r>
      <w:r w:rsidRPr="00E15D36">
        <w:rPr>
          <w:rFonts w:asciiTheme="minorHAnsi" w:eastAsia="Source Sans Pro Light" w:hAnsiTheme="minorHAnsi" w:cs="Source Sans Pro Light"/>
          <w:sz w:val="18"/>
          <w:szCs w:val="18"/>
        </w:rPr>
        <w:t>u</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e is within the maximums p</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escribed.</w:t>
      </w:r>
    </w:p>
    <w:p w14:paraId="30652807" w14:textId="77777777" w:rsidR="008574C1" w:rsidRPr="0013715E" w:rsidRDefault="008574C1" w:rsidP="008574C1">
      <w:pPr>
        <w:spacing w:line="264" w:lineRule="auto"/>
        <w:ind w:right="40"/>
        <w:jc w:val="left"/>
        <w:rPr>
          <w:rFonts w:eastAsia="Source Sans Pro Light" w:cs="Source Sans Pro Light"/>
          <w:sz w:val="18"/>
          <w:szCs w:val="18"/>
        </w:rPr>
      </w:pPr>
      <w:r w:rsidRPr="0013715E">
        <w:rPr>
          <w:rFonts w:eastAsia="Source Sans Pro Light" w:cs="Source Sans Pro Light"/>
          <w:sz w:val="18"/>
          <w:szCs w:val="18"/>
        </w:rPr>
        <w:t>Employment pathway service (EPS) funding is allocated per worker:</w:t>
      </w:r>
    </w:p>
    <w:p w14:paraId="33BD574E" w14:textId="77777777" w:rsidR="008574C1" w:rsidRPr="0013715E" w:rsidRDefault="008574C1" w:rsidP="008574C1">
      <w:pPr>
        <w:pStyle w:val="ListParagraph"/>
        <w:numPr>
          <w:ilvl w:val="0"/>
          <w:numId w:val="113"/>
        </w:numPr>
        <w:tabs>
          <w:tab w:val="clear" w:pos="227"/>
          <w:tab w:val="clear" w:pos="454"/>
          <w:tab w:val="clear" w:pos="680"/>
        </w:tabs>
        <w:spacing w:line="264" w:lineRule="auto"/>
        <w:ind w:left="364" w:right="40" w:hanging="364"/>
        <w:rPr>
          <w:rFonts w:asciiTheme="minorHAnsi" w:eastAsia="Source Sans Pro Light" w:hAnsiTheme="minorHAnsi" w:cs="Source Sans Pro Light"/>
          <w:sz w:val="18"/>
          <w:szCs w:val="18"/>
        </w:rPr>
      </w:pPr>
      <w:r w:rsidRPr="0013715E">
        <w:rPr>
          <w:rFonts w:asciiTheme="minorHAnsi" w:eastAsia="Source Sans Pro Light" w:hAnsiTheme="minorHAnsi" w:cs="Source Sans Pro Light"/>
          <w:sz w:val="18"/>
          <w:szCs w:val="18"/>
        </w:rPr>
        <w:t>on referral for the first 26 weeks of service</w:t>
      </w:r>
    </w:p>
    <w:p w14:paraId="01CB1F1C" w14:textId="77777777" w:rsidR="008574C1" w:rsidRPr="0013715E" w:rsidRDefault="008574C1" w:rsidP="008574C1">
      <w:pPr>
        <w:pStyle w:val="ListParagraph"/>
        <w:numPr>
          <w:ilvl w:val="0"/>
          <w:numId w:val="113"/>
        </w:numPr>
        <w:tabs>
          <w:tab w:val="clear" w:pos="227"/>
          <w:tab w:val="clear" w:pos="454"/>
          <w:tab w:val="clear" w:pos="680"/>
        </w:tabs>
        <w:spacing w:line="264" w:lineRule="auto"/>
        <w:ind w:left="364" w:right="40" w:hanging="364"/>
        <w:rPr>
          <w:rFonts w:eastAsia="Source Sans Pro Light" w:cs="Source Sans Pro Light"/>
          <w:sz w:val="18"/>
          <w:szCs w:val="18"/>
        </w:rPr>
      </w:pPr>
      <w:r w:rsidRPr="0013715E">
        <w:rPr>
          <w:rFonts w:asciiTheme="minorHAnsi" w:eastAsia="Source Sans Pro Light" w:hAnsiTheme="minorHAnsi" w:cs="Source Sans Pro Light"/>
          <w:sz w:val="18"/>
          <w:szCs w:val="18"/>
        </w:rPr>
        <w:t xml:space="preserve">on request (and approval) for up to </w:t>
      </w:r>
      <w:r w:rsidRPr="00362326">
        <w:rPr>
          <w:rFonts w:asciiTheme="minorHAnsi" w:eastAsia="Source Sans Pro Light" w:hAnsiTheme="minorHAnsi" w:cs="Source Sans Pro Light"/>
          <w:sz w:val="18"/>
          <w:szCs w:val="18"/>
        </w:rPr>
        <w:t>$1,785.00</w:t>
      </w:r>
      <w:r w:rsidRPr="0013715E">
        <w:rPr>
          <w:rFonts w:asciiTheme="minorHAnsi" w:eastAsia="Source Sans Pro Light" w:hAnsiTheme="minorHAnsi" w:cs="Source Sans Pro Light"/>
          <w:sz w:val="18"/>
          <w:szCs w:val="18"/>
        </w:rPr>
        <w:t xml:space="preserve"> for each subsequent 13 week period.</w:t>
      </w:r>
    </w:p>
    <w:p w14:paraId="68752B7E" w14:textId="77777777" w:rsidR="008574C1" w:rsidRDefault="008574C1" w:rsidP="008574C1">
      <w:pPr>
        <w:spacing w:line="264" w:lineRule="auto"/>
        <w:ind w:right="40"/>
        <w:rPr>
          <w:rFonts w:eastAsia="Source Sans Pro Light" w:cs="Source Sans Pro Light"/>
          <w:sz w:val="18"/>
          <w:szCs w:val="18"/>
        </w:rPr>
      </w:pPr>
      <w:r w:rsidRPr="001208BB">
        <w:rPr>
          <w:rFonts w:eastAsia="Source Sans Pro Light" w:cs="Source Sans Pro Light"/>
          <w:sz w:val="18"/>
          <w:szCs w:val="18"/>
        </w:rPr>
        <w:t>Unused balances of EPS should be carried forward prior to requesting additional funding.</w:t>
      </w:r>
    </w:p>
    <w:p w14:paraId="72127510" w14:textId="77777777" w:rsidR="008574C1" w:rsidRPr="001208BB" w:rsidRDefault="008574C1" w:rsidP="008574C1">
      <w:pPr>
        <w:spacing w:line="264" w:lineRule="auto"/>
        <w:ind w:right="40"/>
        <w:rPr>
          <w:rFonts w:eastAsia="Source Sans Pro Light" w:cs="Source Sans Pro Light"/>
          <w:sz w:val="18"/>
          <w:szCs w:val="18"/>
        </w:rPr>
      </w:pPr>
    </w:p>
    <w:p w14:paraId="4921D40F" w14:textId="77777777" w:rsidR="008574C1" w:rsidRPr="001B06FC" w:rsidRDefault="008574C1" w:rsidP="008574C1">
      <w:pPr>
        <w:pStyle w:val="HStyle"/>
      </w:pPr>
      <w:bookmarkStart w:id="40" w:name="_Toc200983917"/>
      <w:r w:rsidRPr="001B06FC">
        <w:t>Additional</w:t>
      </w:r>
      <w:r w:rsidRPr="001B06FC">
        <w:rPr>
          <w:spacing w:val="-17"/>
        </w:rPr>
        <w:t xml:space="preserve"> </w:t>
      </w:r>
      <w:r w:rsidRPr="001B06FC">
        <w:rPr>
          <w:spacing w:val="-11"/>
        </w:rPr>
        <w:t>re</w:t>
      </w:r>
      <w:r w:rsidRPr="001B06FC">
        <w:t>gional</w:t>
      </w:r>
      <w:r w:rsidRPr="001B06FC">
        <w:rPr>
          <w:spacing w:val="-17"/>
        </w:rPr>
        <w:t xml:space="preserve"> </w:t>
      </w:r>
      <w:r w:rsidRPr="001B06FC">
        <w:t>se</w:t>
      </w:r>
      <w:r w:rsidRPr="001B06FC">
        <w:rPr>
          <w:spacing w:val="-7"/>
        </w:rPr>
        <w:t>r</w:t>
      </w:r>
      <w:r w:rsidRPr="001B06FC">
        <w:t>vi</w:t>
      </w:r>
      <w:r w:rsidRPr="001B06FC">
        <w:rPr>
          <w:spacing w:val="-15"/>
        </w:rPr>
        <w:t>c</w:t>
      </w:r>
      <w:r w:rsidRPr="001B06FC">
        <w:t>e</w:t>
      </w:r>
      <w:r w:rsidRPr="001B06FC">
        <w:rPr>
          <w:spacing w:val="-17"/>
        </w:rPr>
        <w:t xml:space="preserve"> </w:t>
      </w:r>
      <w:r w:rsidRPr="001B06FC">
        <w:rPr>
          <w:spacing w:val="-11"/>
        </w:rPr>
        <w:t>f</w:t>
      </w:r>
      <w:r w:rsidRPr="001B06FC">
        <w:t>ee</w:t>
      </w:r>
      <w:r w:rsidRPr="001B06FC">
        <w:rPr>
          <w:spacing w:val="-17"/>
        </w:rPr>
        <w:t xml:space="preserve"> </w:t>
      </w:r>
      <w:r w:rsidRPr="001B06FC">
        <w:rPr>
          <w:spacing w:val="-13"/>
        </w:rPr>
        <w:t>(</w:t>
      </w:r>
      <w:r>
        <w:t>JB208</w:t>
      </w:r>
      <w:r w:rsidRPr="001B06FC">
        <w:t>)</w:t>
      </w:r>
      <w:bookmarkEnd w:id="40"/>
    </w:p>
    <w:p w14:paraId="31D116FF" w14:textId="77777777" w:rsidR="008574C1" w:rsidRPr="001B06FC" w:rsidRDefault="008574C1" w:rsidP="008574C1">
      <w:pPr>
        <w:spacing w:before="120" w:after="60" w:line="264" w:lineRule="auto"/>
        <w:ind w:right="-20"/>
        <w:jc w:val="left"/>
        <w:rPr>
          <w:rFonts w:eastAsia="Source Sans Pro Light" w:cs="Source Sans Pro Light"/>
          <w:sz w:val="18"/>
          <w:szCs w:val="18"/>
        </w:rPr>
      </w:pPr>
      <w:r w:rsidRPr="001B06FC">
        <w:rPr>
          <w:rFonts w:eastAsia="Source Sans Pro Light" w:cs="Source Sans Pro Light"/>
          <w:sz w:val="18"/>
          <w:szCs w:val="18"/>
        </w:rPr>
        <w:t xml:space="preserve">The </w:t>
      </w:r>
      <w:r>
        <w:rPr>
          <w:rFonts w:eastAsia="Source Sans Pro Light" w:cs="Source Sans Pro Light"/>
          <w:spacing w:val="-2"/>
          <w:sz w:val="18"/>
          <w:szCs w:val="18"/>
        </w:rPr>
        <w:t>claims manager</w:t>
      </w:r>
      <w:r w:rsidRPr="001B06FC">
        <w:rPr>
          <w:rFonts w:eastAsia="Source Sans Pro Light" w:cs="Source Sans Pro Light"/>
          <w:sz w:val="18"/>
          <w:szCs w:val="18"/>
        </w:rPr>
        <w:t xml:space="preserve"> may app</w:t>
      </w:r>
      <w:r w:rsidRPr="001B06FC">
        <w:rPr>
          <w:rFonts w:eastAsia="Source Sans Pro Light" w:cs="Source Sans Pro Light"/>
          <w:spacing w:val="-2"/>
          <w:sz w:val="18"/>
          <w:szCs w:val="18"/>
        </w:rPr>
        <w:t>r</w:t>
      </w:r>
      <w:r w:rsidRPr="001B06FC">
        <w:rPr>
          <w:rFonts w:eastAsia="Source Sans Pro Light" w:cs="Source Sans Pro Light"/>
          <w:sz w:val="18"/>
          <w:szCs w:val="18"/>
        </w:rPr>
        <w:t>ove this se</w:t>
      </w:r>
      <w:r w:rsidRPr="001B06FC">
        <w:rPr>
          <w:rFonts w:eastAsia="Source Sans Pro Light" w:cs="Source Sans Pro Light"/>
          <w:spacing w:val="5"/>
          <w:sz w:val="18"/>
          <w:szCs w:val="18"/>
        </w:rPr>
        <w:t>r</w:t>
      </w:r>
      <w:r w:rsidRPr="001B06FC">
        <w:rPr>
          <w:rFonts w:eastAsia="Source Sans Pro Light" w:cs="Source Sans Pro Light"/>
          <w:sz w:val="18"/>
          <w:szCs w:val="18"/>
        </w:rPr>
        <w:t>vi</w:t>
      </w:r>
      <w:r w:rsidRPr="001B06FC">
        <w:rPr>
          <w:rFonts w:eastAsia="Source Sans Pro Light" w:cs="Source Sans Pro Light"/>
          <w:spacing w:val="-3"/>
          <w:sz w:val="18"/>
          <w:szCs w:val="18"/>
        </w:rPr>
        <w:t>c</w:t>
      </w:r>
      <w:r w:rsidRPr="001B06FC">
        <w:rPr>
          <w:rFonts w:eastAsia="Source Sans Pro Light" w:cs="Source Sans Pro Light"/>
          <w:sz w:val="18"/>
          <w:szCs w:val="18"/>
        </w:rPr>
        <w:t xml:space="preserve">e </w:t>
      </w:r>
      <w:r w:rsidRPr="001B06FC">
        <w:rPr>
          <w:rFonts w:eastAsia="Source Sans Pro Light" w:cs="Source Sans Pro Light"/>
          <w:spacing w:val="-2"/>
          <w:sz w:val="18"/>
          <w:szCs w:val="18"/>
        </w:rPr>
        <w:t>f</w:t>
      </w:r>
      <w:r w:rsidRPr="001B06FC">
        <w:rPr>
          <w:rFonts w:eastAsia="Source Sans Pro Light" w:cs="Source Sans Pro Light"/>
          <w:sz w:val="18"/>
          <w:szCs w:val="18"/>
        </w:rPr>
        <w:t xml:space="preserve">ee </w:t>
      </w:r>
      <w:r w:rsidRPr="001B06FC">
        <w:rPr>
          <w:rFonts w:eastAsia="Source Sans Pro Light" w:cs="Source Sans Pro Light"/>
          <w:spacing w:val="-2"/>
          <w:sz w:val="18"/>
          <w:szCs w:val="18"/>
        </w:rPr>
        <w:t>f</w:t>
      </w:r>
      <w:r w:rsidRPr="001B06FC">
        <w:rPr>
          <w:rFonts w:eastAsia="Source Sans Pro Light" w:cs="Source Sans Pro Light"/>
          <w:sz w:val="18"/>
          <w:szCs w:val="18"/>
        </w:rPr>
        <w:t>or one o</w:t>
      </w:r>
      <w:r w:rsidRPr="001B06FC">
        <w:rPr>
          <w:rFonts w:eastAsia="Source Sans Pro Light" w:cs="Source Sans Pro Light"/>
          <w:spacing w:val="-3"/>
          <w:sz w:val="18"/>
          <w:szCs w:val="18"/>
        </w:rPr>
        <w:t>c</w:t>
      </w:r>
      <w:r w:rsidRPr="001B06FC">
        <w:rPr>
          <w:rFonts w:eastAsia="Source Sans Pro Light" w:cs="Source Sans Pro Light"/>
          <w:spacing w:val="-2"/>
          <w:sz w:val="18"/>
          <w:szCs w:val="18"/>
        </w:rPr>
        <w:t>c</w:t>
      </w:r>
      <w:r w:rsidRPr="001B06FC">
        <w:rPr>
          <w:rFonts w:eastAsia="Source Sans Pro Light" w:cs="Source Sans Pro Light"/>
          <w:sz w:val="18"/>
          <w:szCs w:val="18"/>
        </w:rPr>
        <w:t>asion per 13 week se</w:t>
      </w:r>
      <w:r w:rsidRPr="001B06FC">
        <w:rPr>
          <w:rFonts w:eastAsia="Source Sans Pro Light" w:cs="Source Sans Pro Light"/>
          <w:spacing w:val="5"/>
          <w:sz w:val="18"/>
          <w:szCs w:val="18"/>
        </w:rPr>
        <w:t>r</w:t>
      </w:r>
      <w:r w:rsidRPr="001B06FC">
        <w:rPr>
          <w:rFonts w:eastAsia="Source Sans Pro Light" w:cs="Source Sans Pro Light"/>
          <w:sz w:val="18"/>
          <w:szCs w:val="18"/>
        </w:rPr>
        <w:t>vi</w:t>
      </w:r>
      <w:r w:rsidRPr="001B06FC">
        <w:rPr>
          <w:rFonts w:eastAsia="Source Sans Pro Light" w:cs="Source Sans Pro Light"/>
          <w:spacing w:val="-3"/>
          <w:sz w:val="18"/>
          <w:szCs w:val="18"/>
        </w:rPr>
        <w:t>c</w:t>
      </w:r>
      <w:r w:rsidRPr="001B06FC">
        <w:rPr>
          <w:rFonts w:eastAsia="Source Sans Pro Light" w:cs="Source Sans Pro Light"/>
          <w:sz w:val="18"/>
          <w:szCs w:val="18"/>
        </w:rPr>
        <w:t>e period:</w:t>
      </w:r>
    </w:p>
    <w:p w14:paraId="3D6BFC6B" w14:textId="77777777" w:rsidR="008574C1" w:rsidRPr="001B06FC" w:rsidRDefault="008574C1" w:rsidP="008574C1">
      <w:pPr>
        <w:pStyle w:val="ListParagraph"/>
        <w:numPr>
          <w:ilvl w:val="0"/>
          <w:numId w:val="5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B06FC">
        <w:rPr>
          <w:rFonts w:asciiTheme="minorHAnsi" w:eastAsia="Source Sans Pro Light" w:hAnsiTheme="minorHAnsi" w:cs="Source Sans Pro Light"/>
          <w:w w:val="106"/>
          <w:sz w:val="18"/>
          <w:szCs w:val="18"/>
        </w:rPr>
        <w:t>whe</w:t>
      </w:r>
      <w:r w:rsidRPr="001B06FC">
        <w:rPr>
          <w:rFonts w:asciiTheme="minorHAnsi" w:eastAsia="Source Sans Pro Light" w:hAnsiTheme="minorHAnsi" w:cs="Source Sans Pro Light"/>
          <w:spacing w:val="-2"/>
          <w:w w:val="106"/>
          <w:sz w:val="18"/>
          <w:szCs w:val="18"/>
        </w:rPr>
        <w:t>r</w:t>
      </w:r>
      <w:r w:rsidRPr="001B06FC">
        <w:rPr>
          <w:rFonts w:asciiTheme="minorHAnsi" w:eastAsia="Source Sans Pro Light" w:hAnsiTheme="minorHAnsi" w:cs="Source Sans Pro Light"/>
          <w:w w:val="106"/>
          <w:sz w:val="18"/>
          <w:szCs w:val="18"/>
        </w:rPr>
        <w:t>e</w:t>
      </w:r>
      <w:r w:rsidRPr="001B06FC">
        <w:rPr>
          <w:rFonts w:asciiTheme="minorHAnsi" w:eastAsia="Source Sans Pro Light" w:hAnsiTheme="minorHAnsi" w:cs="Source Sans Pro Light"/>
          <w:spacing w:val="3"/>
          <w:w w:val="106"/>
          <w:sz w:val="18"/>
          <w:szCs w:val="18"/>
        </w:rPr>
        <w:t xml:space="preserve"> </w:t>
      </w:r>
      <w:r w:rsidRPr="001B06FC">
        <w:rPr>
          <w:rFonts w:asciiTheme="minorHAnsi" w:eastAsia="Source Sans Pro Light" w:hAnsiTheme="minorHAnsi" w:cs="Source Sans Pro Light"/>
          <w:sz w:val="18"/>
          <w:szCs w:val="18"/>
        </w:rPr>
        <w:t>the wor</w:t>
      </w:r>
      <w:r w:rsidRPr="001B06FC">
        <w:rPr>
          <w:rFonts w:asciiTheme="minorHAnsi" w:eastAsia="Source Sans Pro Light" w:hAnsiTheme="minorHAnsi" w:cs="Source Sans Pro Light"/>
          <w:spacing w:val="-2"/>
          <w:sz w:val="18"/>
          <w:szCs w:val="18"/>
        </w:rPr>
        <w:t>k</w:t>
      </w:r>
      <w:r w:rsidRPr="001B06FC">
        <w:rPr>
          <w:rFonts w:asciiTheme="minorHAnsi" w:eastAsia="Source Sans Pro Light" w:hAnsiTheme="minorHAnsi" w:cs="Source Sans Pro Light"/>
          <w:sz w:val="18"/>
          <w:szCs w:val="18"/>
        </w:rPr>
        <w:t>er</w:t>
      </w:r>
      <w:r w:rsidRPr="001B06FC">
        <w:rPr>
          <w:rFonts w:asciiTheme="minorHAnsi" w:eastAsia="Source Sans Pro Light" w:hAnsiTheme="minorHAnsi" w:cs="Source Sans Pro Light"/>
          <w:spacing w:val="-10"/>
          <w:sz w:val="18"/>
          <w:szCs w:val="18"/>
        </w:rPr>
        <w:t>’</w:t>
      </w:r>
      <w:r w:rsidRPr="001B06FC">
        <w:rPr>
          <w:rFonts w:asciiTheme="minorHAnsi" w:eastAsia="Source Sans Pro Light" w:hAnsiTheme="minorHAnsi" w:cs="Source Sans Pro Light"/>
          <w:sz w:val="18"/>
          <w:szCs w:val="18"/>
        </w:rPr>
        <w:t xml:space="preserve">s </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esiden</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 or other app</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opria</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e pla</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 xml:space="preserve">e </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o deliver a se</w:t>
      </w:r>
      <w:r w:rsidRPr="001B06FC">
        <w:rPr>
          <w:rFonts w:asciiTheme="minorHAnsi" w:eastAsia="Source Sans Pro Light" w:hAnsiTheme="minorHAnsi" w:cs="Source Sans Pro Light"/>
          <w:spacing w:val="5"/>
          <w:sz w:val="18"/>
          <w:szCs w:val="18"/>
        </w:rPr>
        <w:t>r</w:t>
      </w:r>
      <w:r w:rsidRPr="001B06FC">
        <w:rPr>
          <w:rFonts w:asciiTheme="minorHAnsi" w:eastAsia="Source Sans Pro Light" w:hAnsiTheme="minorHAnsi" w:cs="Source Sans Pro Light"/>
          <w:sz w:val="18"/>
          <w:szCs w:val="18"/>
        </w:rPr>
        <w:t>vi</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 is lo</w:t>
      </w:r>
      <w:r w:rsidRPr="001B06FC">
        <w:rPr>
          <w:rFonts w:asciiTheme="minorHAnsi" w:eastAsia="Source Sans Pro Light" w:hAnsiTheme="minorHAnsi" w:cs="Source Sans Pro Light"/>
          <w:spacing w:val="-2"/>
          <w:sz w:val="18"/>
          <w:szCs w:val="18"/>
        </w:rPr>
        <w:t>c</w:t>
      </w:r>
      <w:r w:rsidRPr="001B06FC">
        <w:rPr>
          <w:rFonts w:asciiTheme="minorHAnsi" w:eastAsia="Source Sans Pro Light" w:hAnsiTheme="minorHAnsi" w:cs="Source Sans Pro Light"/>
          <w:sz w:val="18"/>
          <w:szCs w:val="18"/>
        </w:rPr>
        <w:t>a</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 xml:space="preserve">ed in one of the </w:t>
      </w:r>
      <w:r w:rsidRPr="001B06FC">
        <w:rPr>
          <w:rFonts w:asciiTheme="minorHAnsi" w:eastAsia="Source Sans Pro Light" w:hAnsiTheme="minorHAnsi" w:cs="Source Sans Pro Light"/>
          <w:spacing w:val="-2"/>
          <w:sz w:val="18"/>
          <w:szCs w:val="18"/>
        </w:rPr>
        <w:t>re</w:t>
      </w:r>
      <w:r w:rsidRPr="001B06FC">
        <w:rPr>
          <w:rFonts w:asciiTheme="minorHAnsi" w:eastAsia="Source Sans Pro Light" w:hAnsiTheme="minorHAnsi" w:cs="Source Sans Pro Light"/>
          <w:sz w:val="18"/>
          <w:szCs w:val="18"/>
        </w:rPr>
        <w:t>gional pos</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 xml:space="preserve">odes </w:t>
      </w:r>
      <w:r>
        <w:rPr>
          <w:rFonts w:asciiTheme="minorHAnsi" w:eastAsia="Source Sans Pro Light" w:hAnsiTheme="minorHAnsi" w:cs="Source Sans Pro Light"/>
          <w:sz w:val="18"/>
          <w:szCs w:val="18"/>
        </w:rPr>
        <w:t>available on the ReturnToWork</w:t>
      </w:r>
      <w:r w:rsidRPr="00175A36">
        <w:rPr>
          <w:rFonts w:asciiTheme="minorHAnsi" w:eastAsia="Source Sans Pro Light" w:hAnsiTheme="minorHAnsi" w:cs="Source Sans Pro Light"/>
          <w:sz w:val="18"/>
          <w:szCs w:val="18"/>
        </w:rPr>
        <w:t>SA</w:t>
      </w:r>
      <w:r>
        <w:rPr>
          <w:rFonts w:asciiTheme="minorHAnsi" w:eastAsia="Source Sans Pro Light" w:hAnsiTheme="minorHAnsi" w:cs="Source Sans Pro Light"/>
          <w:sz w:val="18"/>
          <w:szCs w:val="18"/>
        </w:rPr>
        <w:t xml:space="preserve"> website</w:t>
      </w:r>
      <w:r w:rsidRPr="001B06FC">
        <w:rPr>
          <w:rFonts w:asciiTheme="minorHAnsi" w:eastAsia="Source Sans Pro Light" w:hAnsiTheme="minorHAnsi" w:cs="Source Sans Pro Light"/>
          <w:sz w:val="18"/>
          <w:szCs w:val="18"/>
        </w:rPr>
        <w:t xml:space="preserve">, and </w:t>
      </w:r>
    </w:p>
    <w:p w14:paraId="72BF6F28" w14:textId="77777777" w:rsidR="008574C1" w:rsidRPr="001B06FC" w:rsidRDefault="008574C1" w:rsidP="008574C1">
      <w:pPr>
        <w:pStyle w:val="ListParagraph"/>
        <w:numPr>
          <w:ilvl w:val="0"/>
          <w:numId w:val="5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B06FC">
        <w:rPr>
          <w:rFonts w:asciiTheme="minorHAnsi" w:eastAsia="Source Sans Pro Light" w:hAnsiTheme="minorHAnsi" w:cs="Source Sans Pro Light"/>
          <w:w w:val="109"/>
          <w:sz w:val="18"/>
          <w:szCs w:val="18"/>
        </w:rPr>
        <w:t>the</w:t>
      </w:r>
      <w:r w:rsidRPr="001B06FC">
        <w:rPr>
          <w:rFonts w:asciiTheme="minorHAnsi" w:eastAsia="Source Sans Pro Light" w:hAnsiTheme="minorHAnsi" w:cs="Source Sans Pro Light"/>
          <w:spacing w:val="-1"/>
          <w:w w:val="109"/>
          <w:sz w:val="18"/>
          <w:szCs w:val="18"/>
        </w:rPr>
        <w:t xml:space="preserve"> </w:t>
      </w:r>
      <w:r w:rsidRPr="001B06FC">
        <w:rPr>
          <w:rFonts w:asciiTheme="minorHAnsi" w:eastAsia="Source Sans Pro Light" w:hAnsiTheme="minorHAnsi" w:cs="Source Sans Pro Light"/>
          <w:sz w:val="18"/>
          <w:szCs w:val="18"/>
        </w:rPr>
        <w:t>wor</w:t>
      </w:r>
      <w:r w:rsidRPr="001B06FC">
        <w:rPr>
          <w:rFonts w:asciiTheme="minorHAnsi" w:eastAsia="Source Sans Pro Light" w:hAnsiTheme="minorHAnsi" w:cs="Source Sans Pro Light"/>
          <w:spacing w:val="-2"/>
          <w:sz w:val="18"/>
          <w:szCs w:val="18"/>
        </w:rPr>
        <w:t>k</w:t>
      </w:r>
      <w:r w:rsidRPr="001B06FC">
        <w:rPr>
          <w:rFonts w:asciiTheme="minorHAnsi" w:eastAsia="Source Sans Pro Light" w:hAnsiTheme="minorHAnsi" w:cs="Source Sans Pro Light"/>
          <w:sz w:val="18"/>
          <w:szCs w:val="18"/>
        </w:rPr>
        <w:t xml:space="preserve">er is unable </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o t</w:t>
      </w:r>
      <w:r w:rsidRPr="001B06FC">
        <w:rPr>
          <w:rFonts w:asciiTheme="minorHAnsi" w:eastAsia="Source Sans Pro Light" w:hAnsiTheme="minorHAnsi" w:cs="Source Sans Pro Light"/>
          <w:spacing w:val="-4"/>
          <w:sz w:val="18"/>
          <w:szCs w:val="18"/>
        </w:rPr>
        <w:t>r</w:t>
      </w:r>
      <w:r w:rsidRPr="001B06FC">
        <w:rPr>
          <w:rFonts w:asciiTheme="minorHAnsi" w:eastAsia="Source Sans Pro Light" w:hAnsiTheme="minorHAnsi" w:cs="Source Sans Pro Light"/>
          <w:sz w:val="18"/>
          <w:szCs w:val="18"/>
        </w:rPr>
        <w:t xml:space="preserve">avel </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o the job pla</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ement se</w:t>
      </w:r>
      <w:r w:rsidRPr="001B06FC">
        <w:rPr>
          <w:rFonts w:asciiTheme="minorHAnsi" w:eastAsia="Source Sans Pro Light" w:hAnsiTheme="minorHAnsi" w:cs="Source Sans Pro Light"/>
          <w:spacing w:val="5"/>
          <w:sz w:val="18"/>
          <w:szCs w:val="18"/>
        </w:rPr>
        <w:t>r</w:t>
      </w:r>
      <w:r w:rsidRPr="001B06FC">
        <w:rPr>
          <w:rFonts w:asciiTheme="minorHAnsi" w:eastAsia="Source Sans Pro Light" w:hAnsiTheme="minorHAnsi" w:cs="Source Sans Pro Light"/>
          <w:sz w:val="18"/>
          <w:szCs w:val="18"/>
        </w:rPr>
        <w:t>vi</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 p</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ovider</w:t>
      </w:r>
      <w:r w:rsidRPr="001B06FC">
        <w:rPr>
          <w:rFonts w:asciiTheme="minorHAnsi" w:eastAsia="Source Sans Pro Light" w:hAnsiTheme="minorHAnsi" w:cs="Source Sans Pro Light"/>
          <w:spacing w:val="-10"/>
          <w:sz w:val="18"/>
          <w:szCs w:val="18"/>
        </w:rPr>
        <w:t>’</w:t>
      </w:r>
      <w:r w:rsidRPr="001B06FC">
        <w:rPr>
          <w:rFonts w:asciiTheme="minorHAnsi" w:eastAsia="Source Sans Pro Light" w:hAnsiTheme="minorHAnsi" w:cs="Source Sans Pro Light"/>
          <w:sz w:val="18"/>
          <w:szCs w:val="18"/>
        </w:rPr>
        <w:t>s p</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emises.</w:t>
      </w:r>
    </w:p>
    <w:p w14:paraId="35184D04" w14:textId="77777777" w:rsidR="008574C1" w:rsidRDefault="008574C1" w:rsidP="008574C1">
      <w:pPr>
        <w:tabs>
          <w:tab w:val="left" w:pos="360"/>
        </w:tabs>
        <w:spacing w:before="70" w:line="254" w:lineRule="auto"/>
        <w:ind w:right="135"/>
        <w:rPr>
          <w:rFonts w:eastAsia="Source Sans Pro Light" w:cs="Source Sans Pro Light"/>
          <w:sz w:val="18"/>
          <w:szCs w:val="18"/>
        </w:rPr>
      </w:pPr>
    </w:p>
    <w:p w14:paraId="004F531F" w14:textId="77777777" w:rsidR="008574C1" w:rsidRDefault="008574C1" w:rsidP="008574C1">
      <w:pPr>
        <w:spacing w:line="240" w:lineRule="auto"/>
        <w:jc w:val="left"/>
      </w:pPr>
    </w:p>
    <w:p w14:paraId="7E34765E" w14:textId="77777777" w:rsidR="008574C1" w:rsidRDefault="008574C1" w:rsidP="008574C1">
      <w:pPr>
        <w:spacing w:line="240" w:lineRule="auto"/>
        <w:jc w:val="left"/>
      </w:pPr>
    </w:p>
    <w:p w14:paraId="3DADF780" w14:textId="77777777" w:rsidR="008574C1" w:rsidRDefault="008574C1" w:rsidP="008574C1">
      <w:pPr>
        <w:spacing w:line="240" w:lineRule="auto"/>
        <w:jc w:val="left"/>
      </w:pPr>
    </w:p>
    <w:p w14:paraId="55FCBB65" w14:textId="77777777" w:rsidR="008574C1" w:rsidRDefault="008574C1" w:rsidP="008574C1">
      <w:pPr>
        <w:spacing w:line="240" w:lineRule="auto"/>
        <w:jc w:val="left"/>
      </w:pPr>
    </w:p>
    <w:p w14:paraId="5BADFFFC" w14:textId="77777777" w:rsidR="008574C1" w:rsidRDefault="008574C1" w:rsidP="008574C1">
      <w:pPr>
        <w:spacing w:line="240" w:lineRule="auto"/>
        <w:jc w:val="left"/>
      </w:pPr>
    </w:p>
    <w:p w14:paraId="3D424EC6" w14:textId="77777777" w:rsidR="008574C1" w:rsidRDefault="008574C1" w:rsidP="008574C1">
      <w:pPr>
        <w:spacing w:line="240" w:lineRule="auto"/>
        <w:jc w:val="left"/>
        <w:sectPr w:rsidR="008574C1" w:rsidSect="008574C1">
          <w:type w:val="continuous"/>
          <w:pgSz w:w="11900" w:h="16840" w:code="9"/>
          <w:pgMar w:top="1361" w:right="1100" w:bottom="794" w:left="992" w:header="567" w:footer="567" w:gutter="0"/>
          <w:cols w:num="2" w:space="845"/>
          <w:docGrid w:linePitch="360"/>
        </w:sectPr>
      </w:pPr>
    </w:p>
    <w:p w14:paraId="33D4CECF" w14:textId="77777777" w:rsidR="008574C1" w:rsidRDefault="008574C1" w:rsidP="008574C1">
      <w:pPr>
        <w:pStyle w:val="Heading2"/>
      </w:pPr>
      <w:bookmarkStart w:id="41" w:name="_Table_of_fees"/>
      <w:bookmarkStart w:id="42" w:name="_Toc200983918"/>
      <w:bookmarkEnd w:id="41"/>
      <w:r w:rsidRPr="006D68B1">
        <w:rPr>
          <w:noProof/>
          <w:lang w:eastAsia="en-AU"/>
        </w:rPr>
        <mc:AlternateContent>
          <mc:Choice Requires="wps">
            <w:drawing>
              <wp:anchor distT="0" distB="0" distL="114300" distR="114300" simplePos="0" relativeHeight="251664384" behindDoc="0" locked="0" layoutInCell="1" allowOverlap="1" wp14:anchorId="1E725FB6" wp14:editId="24CE848A">
                <wp:simplePos x="0" y="0"/>
                <wp:positionH relativeFrom="page">
                  <wp:posOffset>635000</wp:posOffset>
                </wp:positionH>
                <wp:positionV relativeFrom="paragraph">
                  <wp:posOffset>3810</wp:posOffset>
                </wp:positionV>
                <wp:extent cx="6248400" cy="0"/>
                <wp:effectExtent l="38100" t="38100" r="76200" b="95250"/>
                <wp:wrapNone/>
                <wp:docPr id="212" name="Straight Connector 212"/>
                <wp:cNvGraphicFramePr/>
                <a:graphic xmlns:a="http://schemas.openxmlformats.org/drawingml/2006/main">
                  <a:graphicData uri="http://schemas.microsoft.com/office/word/2010/wordprocessingShape">
                    <wps:wsp>
                      <wps:cNvCnPr/>
                      <wps:spPr>
                        <a:xfrm>
                          <a:off x="0" y="0"/>
                          <a:ext cx="6248400" cy="0"/>
                        </a:xfrm>
                        <a:prstGeom prst="line">
                          <a:avLst/>
                        </a:prstGeom>
                        <a:ln w="3175">
                          <a:solidFill>
                            <a:srgbClr val="A21C2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E585DA" id="Straight Connector 212"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0pt,.3pt" to="5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" strokecolor="#a21c26" strokeweight=".25pt">
                <v:shadow on="t" color="black" opacity="24903f" origin=",.5" offset="0,.55556mm"/>
                <w10:wrap anchorx="page"/>
              </v:line>
            </w:pict>
          </mc:Fallback>
        </mc:AlternateContent>
      </w:r>
      <w:r>
        <w:t>E</w:t>
      </w:r>
      <w:r w:rsidRPr="00FC4B54">
        <w:t>mployment pathway services</w:t>
      </w:r>
      <w:bookmarkEnd w:id="42"/>
    </w:p>
    <w:p w14:paraId="060E9C9E" w14:textId="77777777" w:rsidR="008574C1" w:rsidRPr="00156C0D" w:rsidRDefault="008574C1" w:rsidP="008574C1">
      <w:pPr>
        <w:spacing w:before="120" w:after="60" w:line="264" w:lineRule="auto"/>
        <w:ind w:right="88"/>
        <w:jc w:val="left"/>
        <w:rPr>
          <w:rFonts w:eastAsia="Source Sans Pro" w:cs="Source Sans Pro"/>
          <w:sz w:val="18"/>
          <w:szCs w:val="18"/>
        </w:rPr>
      </w:pPr>
      <w:r w:rsidRPr="00156C0D">
        <w:rPr>
          <w:rFonts w:eastAsia="Source Sans Pro Light" w:cs="Source Sans Pro Light"/>
          <w:sz w:val="18"/>
          <w:szCs w:val="18"/>
        </w:rPr>
        <w:t>The job pla</w:t>
      </w:r>
      <w:r w:rsidRPr="00156C0D">
        <w:rPr>
          <w:rFonts w:eastAsia="Source Sans Pro Light" w:cs="Source Sans Pro Light"/>
          <w:spacing w:val="-3"/>
          <w:sz w:val="18"/>
          <w:szCs w:val="18"/>
        </w:rPr>
        <w:t>c</w:t>
      </w:r>
      <w:r w:rsidRPr="00156C0D">
        <w:rPr>
          <w:rFonts w:eastAsia="Source Sans Pro Light" w:cs="Source Sans Pro Light"/>
          <w:sz w:val="18"/>
          <w:szCs w:val="18"/>
        </w:rPr>
        <w:t xml:space="preserve">ement service provider will determine the </w:t>
      </w:r>
      <w:r w:rsidRPr="00156C0D">
        <w:rPr>
          <w:rFonts w:eastAsia="Source Sans Pro Light" w:cs="Source Sans Pro Light"/>
          <w:spacing w:val="-3"/>
          <w:sz w:val="18"/>
          <w:szCs w:val="18"/>
        </w:rPr>
        <w:t>c</w:t>
      </w:r>
      <w:r w:rsidRPr="00156C0D">
        <w:rPr>
          <w:rFonts w:eastAsia="Source Sans Pro Light" w:cs="Source Sans Pro Light"/>
          <w:sz w:val="18"/>
          <w:szCs w:val="18"/>
        </w:rPr>
        <w:t>ombination and a p</w:t>
      </w:r>
      <w:r w:rsidRPr="00156C0D">
        <w:rPr>
          <w:rFonts w:eastAsia="Source Sans Pro Light" w:cs="Source Sans Pro Light"/>
          <w:spacing w:val="-2"/>
          <w:sz w:val="18"/>
          <w:szCs w:val="18"/>
        </w:rPr>
        <w:t>r</w:t>
      </w:r>
      <w:r w:rsidRPr="00156C0D">
        <w:rPr>
          <w:rFonts w:eastAsia="Source Sans Pro Light" w:cs="Source Sans Pro Light"/>
          <w:sz w:val="18"/>
          <w:szCs w:val="18"/>
        </w:rPr>
        <w:t xml:space="preserve">oportion of services </w:t>
      </w:r>
      <w:r w:rsidRPr="00156C0D">
        <w:rPr>
          <w:rFonts w:eastAsia="Source Sans Pro Light" w:cs="Source Sans Pro Light"/>
          <w:spacing w:val="-2"/>
          <w:sz w:val="18"/>
          <w:szCs w:val="18"/>
        </w:rPr>
        <w:t>r</w:t>
      </w:r>
      <w:r w:rsidRPr="00156C0D">
        <w:rPr>
          <w:rFonts w:eastAsia="Source Sans Pro Light" w:cs="Source Sans Pro Light"/>
          <w:sz w:val="18"/>
          <w:szCs w:val="18"/>
        </w:rPr>
        <w:t>equi</w:t>
      </w:r>
      <w:r w:rsidRPr="00156C0D">
        <w:rPr>
          <w:rFonts w:eastAsia="Source Sans Pro Light" w:cs="Source Sans Pro Light"/>
          <w:spacing w:val="-2"/>
          <w:sz w:val="18"/>
          <w:szCs w:val="18"/>
        </w:rPr>
        <w:t>r</w:t>
      </w:r>
      <w:r w:rsidRPr="00156C0D">
        <w:rPr>
          <w:rFonts w:eastAsia="Source Sans Pro Light" w:cs="Source Sans Pro Light"/>
          <w:sz w:val="18"/>
          <w:szCs w:val="18"/>
        </w:rPr>
        <w:t>ed for the specific needs of the wor</w:t>
      </w:r>
      <w:r w:rsidRPr="00156C0D">
        <w:rPr>
          <w:rFonts w:eastAsia="Source Sans Pro Light" w:cs="Source Sans Pro Light"/>
          <w:spacing w:val="-2"/>
          <w:sz w:val="18"/>
          <w:szCs w:val="18"/>
        </w:rPr>
        <w:t>k</w:t>
      </w:r>
      <w:r w:rsidRPr="00156C0D">
        <w:rPr>
          <w:rFonts w:eastAsia="Source Sans Pro Light" w:cs="Source Sans Pro Light"/>
          <w:sz w:val="18"/>
          <w:szCs w:val="18"/>
        </w:rPr>
        <w:t>er and their ci</w:t>
      </w:r>
      <w:r w:rsidRPr="00156C0D">
        <w:rPr>
          <w:rFonts w:eastAsia="Source Sans Pro Light" w:cs="Source Sans Pro Light"/>
          <w:spacing w:val="-2"/>
          <w:sz w:val="18"/>
          <w:szCs w:val="18"/>
        </w:rPr>
        <w:t>r</w:t>
      </w:r>
      <w:r w:rsidRPr="00156C0D">
        <w:rPr>
          <w:rFonts w:eastAsia="Source Sans Pro Light" w:cs="Source Sans Pro Light"/>
          <w:sz w:val="18"/>
          <w:szCs w:val="18"/>
        </w:rPr>
        <w:t>cums</w:t>
      </w:r>
      <w:r w:rsidRPr="00156C0D">
        <w:rPr>
          <w:rFonts w:eastAsia="Source Sans Pro Light" w:cs="Source Sans Pro Light"/>
          <w:spacing w:val="-4"/>
          <w:sz w:val="18"/>
          <w:szCs w:val="18"/>
        </w:rPr>
        <w:t>t</w:t>
      </w:r>
      <w:r w:rsidRPr="00156C0D">
        <w:rPr>
          <w:rFonts w:eastAsia="Source Sans Pro Light" w:cs="Source Sans Pro Light"/>
          <w:sz w:val="18"/>
          <w:szCs w:val="18"/>
        </w:rPr>
        <w:t>an</w:t>
      </w:r>
      <w:r w:rsidRPr="00156C0D">
        <w:rPr>
          <w:rFonts w:eastAsia="Source Sans Pro Light" w:cs="Source Sans Pro Light"/>
          <w:spacing w:val="-3"/>
          <w:sz w:val="18"/>
          <w:szCs w:val="18"/>
        </w:rPr>
        <w:t>c</w:t>
      </w:r>
      <w:r w:rsidRPr="00156C0D">
        <w:rPr>
          <w:rFonts w:eastAsia="Source Sans Pro Light" w:cs="Source Sans Pro Light"/>
          <w:sz w:val="18"/>
          <w:szCs w:val="18"/>
        </w:rPr>
        <w:t>es in o</w:t>
      </w:r>
      <w:r w:rsidRPr="00156C0D">
        <w:rPr>
          <w:rFonts w:eastAsia="Source Sans Pro Light" w:cs="Source Sans Pro Light"/>
          <w:spacing w:val="-2"/>
          <w:sz w:val="18"/>
          <w:szCs w:val="18"/>
        </w:rPr>
        <w:t>r</w:t>
      </w:r>
      <w:r w:rsidRPr="00156C0D">
        <w:rPr>
          <w:rFonts w:eastAsia="Source Sans Pro Light" w:cs="Source Sans Pro Light"/>
          <w:sz w:val="18"/>
          <w:szCs w:val="18"/>
        </w:rPr>
        <w:t xml:space="preserve">der </w:t>
      </w:r>
      <w:r w:rsidRPr="00156C0D">
        <w:rPr>
          <w:rFonts w:eastAsia="Source Sans Pro Light" w:cs="Source Sans Pro Light"/>
          <w:spacing w:val="-2"/>
          <w:sz w:val="18"/>
          <w:szCs w:val="18"/>
        </w:rPr>
        <w:t>t</w:t>
      </w:r>
      <w:r w:rsidRPr="00156C0D">
        <w:rPr>
          <w:rFonts w:eastAsia="Source Sans Pro Light" w:cs="Source Sans Pro Light"/>
          <w:sz w:val="18"/>
          <w:szCs w:val="18"/>
        </w:rPr>
        <w:t>o achi</w:t>
      </w:r>
      <w:r w:rsidRPr="00156C0D">
        <w:rPr>
          <w:rFonts w:eastAsia="Source Sans Pro Light" w:cs="Source Sans Pro Light"/>
          <w:spacing w:val="2"/>
          <w:sz w:val="18"/>
          <w:szCs w:val="18"/>
        </w:rPr>
        <w:t>e</w:t>
      </w:r>
      <w:r w:rsidRPr="00156C0D">
        <w:rPr>
          <w:rFonts w:eastAsia="Source Sans Pro Light" w:cs="Source Sans Pro Light"/>
          <w:sz w:val="18"/>
          <w:szCs w:val="18"/>
        </w:rPr>
        <w:t>ve the sui</w:t>
      </w:r>
      <w:r w:rsidRPr="00156C0D">
        <w:rPr>
          <w:rFonts w:eastAsia="Source Sans Pro Light" w:cs="Source Sans Pro Light"/>
          <w:spacing w:val="-4"/>
          <w:sz w:val="18"/>
          <w:szCs w:val="18"/>
        </w:rPr>
        <w:t>t</w:t>
      </w:r>
      <w:r w:rsidRPr="00156C0D">
        <w:rPr>
          <w:rFonts w:eastAsia="Source Sans Pro Light" w:cs="Source Sans Pro Light"/>
          <w:sz w:val="18"/>
          <w:szCs w:val="18"/>
        </w:rPr>
        <w:t xml:space="preserve">able employment </w:t>
      </w:r>
      <w:r w:rsidRPr="00156C0D">
        <w:rPr>
          <w:rFonts w:eastAsia="Source Sans Pro Light" w:cs="Source Sans Pro Light"/>
          <w:spacing w:val="-2"/>
          <w:sz w:val="18"/>
          <w:szCs w:val="18"/>
        </w:rPr>
        <w:t>g</w:t>
      </w:r>
      <w:r w:rsidRPr="00156C0D">
        <w:rPr>
          <w:rFonts w:eastAsia="Source Sans Pro Light" w:cs="Source Sans Pro Light"/>
          <w:spacing w:val="-3"/>
          <w:sz w:val="18"/>
          <w:szCs w:val="18"/>
        </w:rPr>
        <w:t>o</w:t>
      </w:r>
      <w:r w:rsidRPr="00156C0D">
        <w:rPr>
          <w:rFonts w:eastAsia="Source Sans Pro Light" w:cs="Source Sans Pro Light"/>
          <w:sz w:val="18"/>
          <w:szCs w:val="18"/>
        </w:rPr>
        <w:t xml:space="preserve">al. The employment </w:t>
      </w:r>
      <w:r w:rsidRPr="00156C0D">
        <w:rPr>
          <w:rFonts w:eastAsia="Source Sans Pro Light" w:cs="Source Sans Pro Light"/>
          <w:spacing w:val="-3"/>
          <w:sz w:val="18"/>
          <w:szCs w:val="18"/>
        </w:rPr>
        <w:t>p</w:t>
      </w:r>
      <w:r w:rsidRPr="00156C0D">
        <w:rPr>
          <w:rFonts w:eastAsia="Source Sans Pro Light" w:cs="Source Sans Pro Light"/>
          <w:sz w:val="18"/>
          <w:szCs w:val="18"/>
        </w:rPr>
        <w:t>ath</w:t>
      </w:r>
      <w:r w:rsidRPr="00156C0D">
        <w:rPr>
          <w:rFonts w:eastAsia="Source Sans Pro Light" w:cs="Source Sans Pro Light"/>
          <w:spacing w:val="-2"/>
          <w:sz w:val="18"/>
          <w:szCs w:val="18"/>
        </w:rPr>
        <w:t>w</w:t>
      </w:r>
      <w:r w:rsidRPr="00156C0D">
        <w:rPr>
          <w:rFonts w:eastAsia="Source Sans Pro Light" w:cs="Source Sans Pro Light"/>
          <w:sz w:val="18"/>
          <w:szCs w:val="18"/>
        </w:rPr>
        <w:t>ay se</w:t>
      </w:r>
      <w:r w:rsidRPr="00156C0D">
        <w:rPr>
          <w:rFonts w:eastAsia="Source Sans Pro Light" w:cs="Source Sans Pro Light"/>
          <w:spacing w:val="5"/>
          <w:sz w:val="18"/>
          <w:szCs w:val="18"/>
        </w:rPr>
        <w:t>r</w:t>
      </w:r>
      <w:r w:rsidRPr="00156C0D">
        <w:rPr>
          <w:rFonts w:eastAsia="Source Sans Pro Light" w:cs="Source Sans Pro Light"/>
          <w:sz w:val="18"/>
          <w:szCs w:val="18"/>
        </w:rPr>
        <w:t>vi</w:t>
      </w:r>
      <w:r w:rsidRPr="00156C0D">
        <w:rPr>
          <w:rFonts w:eastAsia="Source Sans Pro Light" w:cs="Source Sans Pro Light"/>
          <w:spacing w:val="-3"/>
          <w:sz w:val="18"/>
          <w:szCs w:val="18"/>
        </w:rPr>
        <w:t>c</w:t>
      </w:r>
      <w:r w:rsidRPr="00156C0D">
        <w:rPr>
          <w:rFonts w:eastAsia="Source Sans Pro Light" w:cs="Source Sans Pro Light"/>
          <w:sz w:val="18"/>
          <w:szCs w:val="18"/>
        </w:rPr>
        <w:t>es</w:t>
      </w:r>
      <w:r>
        <w:rPr>
          <w:rFonts w:eastAsia="Source Sans Pro Light" w:cs="Source Sans Pro Light"/>
          <w:sz w:val="18"/>
          <w:szCs w:val="18"/>
        </w:rPr>
        <w:t xml:space="preserve"> (EPS)</w:t>
      </w:r>
      <w:r w:rsidRPr="00156C0D">
        <w:rPr>
          <w:rFonts w:eastAsia="Source Sans Pro Light" w:cs="Source Sans Pro Light"/>
          <w:sz w:val="18"/>
          <w:szCs w:val="18"/>
        </w:rPr>
        <w:t xml:space="preserve"> selec</w:t>
      </w:r>
      <w:r w:rsidRPr="00156C0D">
        <w:rPr>
          <w:rFonts w:eastAsia="Source Sans Pro Light" w:cs="Source Sans Pro Light"/>
          <w:spacing w:val="-2"/>
          <w:sz w:val="18"/>
          <w:szCs w:val="18"/>
        </w:rPr>
        <w:t>t</w:t>
      </w:r>
      <w:r w:rsidRPr="00156C0D">
        <w:rPr>
          <w:rFonts w:eastAsia="Source Sans Pro Light" w:cs="Source Sans Pro Light"/>
          <w:sz w:val="18"/>
          <w:szCs w:val="18"/>
        </w:rPr>
        <w:t xml:space="preserve">ed </w:t>
      </w:r>
      <w:r w:rsidRPr="00156C0D">
        <w:rPr>
          <w:rFonts w:eastAsia="Source Sans Pro Light" w:cs="Source Sans Pro Light"/>
          <w:spacing w:val="-2"/>
          <w:sz w:val="18"/>
          <w:szCs w:val="18"/>
        </w:rPr>
        <w:t>r</w:t>
      </w:r>
      <w:r w:rsidRPr="00156C0D">
        <w:rPr>
          <w:rFonts w:eastAsia="Source Sans Pro Light" w:cs="Source Sans Pro Light"/>
          <w:sz w:val="18"/>
          <w:szCs w:val="18"/>
        </w:rPr>
        <w:t>el</w:t>
      </w:r>
      <w:r w:rsidRPr="00156C0D">
        <w:rPr>
          <w:rFonts w:eastAsia="Source Sans Pro Light" w:cs="Source Sans Pro Light"/>
          <w:spacing w:val="2"/>
          <w:sz w:val="18"/>
          <w:szCs w:val="18"/>
        </w:rPr>
        <w:t>e</w:t>
      </w:r>
      <w:r w:rsidRPr="00156C0D">
        <w:rPr>
          <w:rFonts w:eastAsia="Source Sans Pro Light" w:cs="Source Sans Pro Light"/>
          <w:spacing w:val="-4"/>
          <w:sz w:val="18"/>
          <w:szCs w:val="18"/>
        </w:rPr>
        <w:t>v</w:t>
      </w:r>
      <w:r w:rsidRPr="00156C0D">
        <w:rPr>
          <w:rFonts w:eastAsia="Source Sans Pro Light" w:cs="Source Sans Pro Light"/>
          <w:sz w:val="18"/>
          <w:szCs w:val="18"/>
        </w:rPr>
        <w:t xml:space="preserve">ant </w:t>
      </w:r>
      <w:r w:rsidRPr="00156C0D">
        <w:rPr>
          <w:rFonts w:eastAsia="Source Sans Pro Light" w:cs="Source Sans Pro Light"/>
          <w:spacing w:val="-2"/>
          <w:sz w:val="18"/>
          <w:szCs w:val="18"/>
        </w:rPr>
        <w:t>t</w:t>
      </w:r>
      <w:r w:rsidRPr="00156C0D">
        <w:rPr>
          <w:rFonts w:eastAsia="Source Sans Pro Light" w:cs="Source Sans Pro Light"/>
          <w:sz w:val="18"/>
          <w:szCs w:val="18"/>
        </w:rPr>
        <w:t>o a wor</w:t>
      </w:r>
      <w:r w:rsidRPr="00156C0D">
        <w:rPr>
          <w:rFonts w:eastAsia="Source Sans Pro Light" w:cs="Source Sans Pro Light"/>
          <w:spacing w:val="-2"/>
          <w:sz w:val="18"/>
          <w:szCs w:val="18"/>
        </w:rPr>
        <w:t>k</w:t>
      </w:r>
      <w:r w:rsidRPr="00156C0D">
        <w:rPr>
          <w:rFonts w:eastAsia="Source Sans Pro Light" w:cs="Source Sans Pro Light"/>
          <w:sz w:val="18"/>
          <w:szCs w:val="18"/>
        </w:rPr>
        <w:t>er</w:t>
      </w:r>
      <w:r w:rsidRPr="00156C0D">
        <w:rPr>
          <w:rFonts w:eastAsia="Source Sans Pro Light" w:cs="Source Sans Pro Light"/>
          <w:spacing w:val="-10"/>
          <w:sz w:val="18"/>
          <w:szCs w:val="18"/>
        </w:rPr>
        <w:t>’</w:t>
      </w:r>
      <w:r w:rsidRPr="00156C0D">
        <w:rPr>
          <w:rFonts w:eastAsia="Source Sans Pro Light" w:cs="Source Sans Pro Light"/>
          <w:sz w:val="18"/>
          <w:szCs w:val="18"/>
        </w:rPr>
        <w:t xml:space="preserve">s </w:t>
      </w:r>
      <w:r w:rsidRPr="00156C0D">
        <w:rPr>
          <w:rFonts w:eastAsia="Source Sans Pro Light" w:cs="Source Sans Pro Light"/>
          <w:spacing w:val="-2"/>
          <w:sz w:val="18"/>
          <w:szCs w:val="18"/>
        </w:rPr>
        <w:t>r</w:t>
      </w:r>
      <w:r w:rsidRPr="00156C0D">
        <w:rPr>
          <w:rFonts w:eastAsia="Source Sans Pro Light" w:cs="Source Sans Pro Light"/>
          <w:sz w:val="18"/>
          <w:szCs w:val="18"/>
        </w:rPr>
        <w:t>equi</w:t>
      </w:r>
      <w:r w:rsidRPr="00156C0D">
        <w:rPr>
          <w:rFonts w:eastAsia="Source Sans Pro Light" w:cs="Source Sans Pro Light"/>
          <w:spacing w:val="-2"/>
          <w:sz w:val="18"/>
          <w:szCs w:val="18"/>
        </w:rPr>
        <w:t>r</w:t>
      </w:r>
      <w:r w:rsidRPr="00156C0D">
        <w:rPr>
          <w:rFonts w:eastAsia="Source Sans Pro Light" w:cs="Source Sans Pro Light"/>
          <w:sz w:val="18"/>
          <w:szCs w:val="18"/>
        </w:rPr>
        <w:t>ements will be d</w:t>
      </w:r>
      <w:r w:rsidRPr="00156C0D">
        <w:rPr>
          <w:rFonts w:eastAsia="Source Sans Pro Light" w:cs="Source Sans Pro Light"/>
          <w:spacing w:val="-2"/>
          <w:sz w:val="18"/>
          <w:szCs w:val="18"/>
        </w:rPr>
        <w:t>e</w:t>
      </w:r>
      <w:r w:rsidRPr="00156C0D">
        <w:rPr>
          <w:rFonts w:eastAsia="Source Sans Pro Light" w:cs="Source Sans Pro Light"/>
          <w:spacing w:val="-4"/>
          <w:sz w:val="18"/>
          <w:szCs w:val="18"/>
        </w:rPr>
        <w:t>t</w:t>
      </w:r>
      <w:r w:rsidRPr="00156C0D">
        <w:rPr>
          <w:rFonts w:eastAsia="Source Sans Pro Light" w:cs="Source Sans Pro Light"/>
          <w:sz w:val="18"/>
          <w:szCs w:val="18"/>
        </w:rPr>
        <w:t xml:space="preserve">ailed in the </w:t>
      </w:r>
      <w:r w:rsidRPr="00156C0D">
        <w:rPr>
          <w:rFonts w:eastAsia="Source Sans Pro Light" w:cs="Source Sans Pro Light"/>
          <w:spacing w:val="-3"/>
          <w:sz w:val="18"/>
          <w:szCs w:val="18"/>
        </w:rPr>
        <w:t>c</w:t>
      </w:r>
      <w:r w:rsidRPr="00156C0D">
        <w:rPr>
          <w:rFonts w:eastAsia="Source Sans Pro Light" w:cs="Source Sans Pro Light"/>
          <w:sz w:val="18"/>
          <w:szCs w:val="18"/>
        </w:rPr>
        <w:t>ompl</w:t>
      </w:r>
      <w:r w:rsidRPr="00156C0D">
        <w:rPr>
          <w:rFonts w:eastAsia="Source Sans Pro Light" w:cs="Source Sans Pro Light"/>
          <w:spacing w:val="-2"/>
          <w:sz w:val="18"/>
          <w:szCs w:val="18"/>
        </w:rPr>
        <w:t>et</w:t>
      </w:r>
      <w:r w:rsidRPr="00156C0D">
        <w:rPr>
          <w:rFonts w:eastAsia="Source Sans Pro Light" w:cs="Source Sans Pro Light"/>
          <w:sz w:val="18"/>
          <w:szCs w:val="18"/>
        </w:rPr>
        <w:t xml:space="preserve">ed </w:t>
      </w:r>
      <w:r w:rsidRPr="001C1C82">
        <w:rPr>
          <w:rFonts w:eastAsia="Source Sans Pro" w:cs="Source Sans Pro"/>
          <w:bCs/>
          <w:sz w:val="18"/>
          <w:szCs w:val="18"/>
        </w:rPr>
        <w:t>empl</w:t>
      </w:r>
      <w:r w:rsidRPr="001C1C82">
        <w:rPr>
          <w:rFonts w:eastAsia="Source Sans Pro" w:cs="Source Sans Pro"/>
          <w:bCs/>
          <w:spacing w:val="-1"/>
          <w:sz w:val="18"/>
          <w:szCs w:val="18"/>
        </w:rPr>
        <w:t>o</w:t>
      </w:r>
      <w:r w:rsidRPr="001C1C82">
        <w:rPr>
          <w:rFonts w:eastAsia="Source Sans Pro" w:cs="Source Sans Pro"/>
          <w:bCs/>
          <w:sz w:val="18"/>
          <w:szCs w:val="18"/>
        </w:rPr>
        <w:t xml:space="preserve">yment </w:t>
      </w:r>
      <w:r w:rsidRPr="001C1C82">
        <w:rPr>
          <w:rFonts w:eastAsia="Source Sans Pro" w:cs="Source Sans Pro"/>
          <w:bCs/>
          <w:spacing w:val="-2"/>
          <w:sz w:val="18"/>
          <w:szCs w:val="18"/>
        </w:rPr>
        <w:t>p</w:t>
      </w:r>
      <w:r w:rsidRPr="001C1C82">
        <w:rPr>
          <w:rFonts w:eastAsia="Source Sans Pro" w:cs="Source Sans Pro"/>
          <w:bCs/>
          <w:sz w:val="18"/>
          <w:szCs w:val="18"/>
        </w:rPr>
        <w:t>ath</w:t>
      </w:r>
      <w:r w:rsidRPr="001C1C82">
        <w:rPr>
          <w:rFonts w:eastAsia="Source Sans Pro" w:cs="Source Sans Pro"/>
          <w:bCs/>
          <w:spacing w:val="-2"/>
          <w:sz w:val="18"/>
          <w:szCs w:val="18"/>
        </w:rPr>
        <w:t>w</w:t>
      </w:r>
      <w:r w:rsidRPr="001C1C82">
        <w:rPr>
          <w:rFonts w:eastAsia="Source Sans Pro" w:cs="Source Sans Pro"/>
          <w:bCs/>
          <w:sz w:val="18"/>
          <w:szCs w:val="18"/>
        </w:rPr>
        <w:t>ay plan.</w:t>
      </w:r>
    </w:p>
    <w:p w14:paraId="799AFC76" w14:textId="77777777" w:rsidR="008574C1" w:rsidRPr="00B95AC9" w:rsidRDefault="008574C1" w:rsidP="008574C1">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Employment pathway services, where incurred as external costs to the job placement service provider, are to be paid by the job placement service provider who then seeks reimbursement from the claims agent.</w:t>
      </w:r>
    </w:p>
    <w:p w14:paraId="49D43B5E" w14:textId="77777777" w:rsidR="008574C1" w:rsidRPr="00B95AC9" w:rsidRDefault="008574C1" w:rsidP="008574C1">
      <w:pPr>
        <w:pStyle w:val="ListParagraph"/>
        <w:numPr>
          <w:ilvl w:val="0"/>
          <w:numId w:val="55"/>
        </w:numPr>
        <w:tabs>
          <w:tab w:val="clear" w:pos="227"/>
          <w:tab w:val="clear" w:pos="680"/>
          <w:tab w:val="left" w:pos="240"/>
        </w:tabs>
        <w:spacing w:line="264" w:lineRule="auto"/>
        <w:ind w:left="240" w:right="-115"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Transport costs will ideally be paid by the worker who will then seek reimbursement from the claims agent.</w:t>
      </w:r>
    </w:p>
    <w:p w14:paraId="6DF672C4" w14:textId="77777777" w:rsidR="008574C1" w:rsidRPr="00B95AC9" w:rsidRDefault="008574C1" w:rsidP="008574C1">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Interpreter services will be paid directly to the provider by the claims agent.</w:t>
      </w:r>
    </w:p>
    <w:p w14:paraId="229DBF71" w14:textId="77777777" w:rsidR="008574C1" w:rsidRPr="00B95AC9" w:rsidRDefault="008574C1" w:rsidP="008574C1">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The Re-employment Incentive Scheme for Employers (RISE) program provides wage subsidies for employers and can be actively marketed in consultation with the worker. RISE requires approval by the claims agent.</w:t>
      </w:r>
    </w:p>
    <w:p w14:paraId="18C61DCE" w14:textId="77777777" w:rsidR="008574C1" w:rsidRDefault="008574C1" w:rsidP="008574C1">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Other wage subsidies are not permitted to be reimbursed as employment pathway services.</w:t>
      </w:r>
    </w:p>
    <w:p w14:paraId="037233D1" w14:textId="77777777" w:rsidR="008574C1" w:rsidRDefault="008574C1" w:rsidP="008574C1">
      <w:pPr>
        <w:tabs>
          <w:tab w:val="left" w:pos="240"/>
          <w:tab w:val="left" w:pos="454"/>
          <w:tab w:val="left" w:pos="907"/>
          <w:tab w:val="left" w:pos="1134"/>
          <w:tab w:val="left" w:pos="1361"/>
          <w:tab w:val="left" w:pos="1588"/>
          <w:tab w:val="left" w:pos="1814"/>
          <w:tab w:val="left" w:pos="2041"/>
        </w:tabs>
        <w:spacing w:before="120" w:after="60" w:line="264" w:lineRule="auto"/>
        <w:ind w:right="88"/>
        <w:jc w:val="left"/>
        <w:rPr>
          <w:rFonts w:eastAsia="Source Sans Pro Light" w:cs="Source Sans Pro Light"/>
          <w:sz w:val="18"/>
          <w:szCs w:val="18"/>
        </w:rPr>
      </w:pPr>
      <w:r>
        <w:rPr>
          <w:rFonts w:eastAsia="Source Sans Pro Light" w:cs="Source Sans Pro Light"/>
          <w:sz w:val="18"/>
          <w:szCs w:val="18"/>
        </w:rPr>
        <w:t xml:space="preserve">The employment pathway services and associated fees are listed in the below table. </w:t>
      </w:r>
    </w:p>
    <w:tbl>
      <w:tblPr>
        <w:tblStyle w:val="RTWSATable3"/>
        <w:tblW w:w="9920" w:type="dxa"/>
        <w:tblLook w:val="0620" w:firstRow="1" w:lastRow="0" w:firstColumn="0" w:lastColumn="0" w:noHBand="1" w:noVBand="1"/>
      </w:tblPr>
      <w:tblGrid>
        <w:gridCol w:w="1479"/>
        <w:gridCol w:w="6322"/>
        <w:gridCol w:w="2119"/>
      </w:tblGrid>
      <w:tr w:rsidR="008574C1" w14:paraId="62ECE4AC"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4F3A9372"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153750F0"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0628B679"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134A0228" w14:textId="77777777" w:rsidTr="00625EDD">
        <w:tc>
          <w:tcPr>
            <w:tcW w:w="1479" w:type="dxa"/>
            <w:tcBorders>
              <w:top w:val="single" w:sz="2" w:space="0" w:color="A21C26"/>
              <w:left w:val="single" w:sz="2" w:space="0" w:color="A21C26"/>
              <w:bottom w:val="single" w:sz="2" w:space="0" w:color="A21C26"/>
            </w:tcBorders>
          </w:tcPr>
          <w:p w14:paraId="350D7479"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JB302</w:t>
            </w:r>
          </w:p>
        </w:tc>
        <w:tc>
          <w:tcPr>
            <w:tcW w:w="6322" w:type="dxa"/>
            <w:tcBorders>
              <w:top w:val="single" w:sz="2" w:space="0" w:color="A21C26"/>
              <w:bottom w:val="single" w:sz="2" w:space="0" w:color="A21C26"/>
            </w:tcBorders>
          </w:tcPr>
          <w:p w14:paraId="603A2590"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EPS Training to prepare a worker for employment including:</w:t>
            </w:r>
          </w:p>
          <w:p w14:paraId="31BFFCD3" w14:textId="77777777" w:rsidR="008574C1" w:rsidRDefault="008574C1" w:rsidP="00625EDD">
            <w:pPr>
              <w:spacing w:before="120" w:after="120" w:line="240" w:lineRule="auto"/>
              <w:jc w:val="left"/>
              <w:rPr>
                <w:color w:val="000000" w:themeColor="text1"/>
                <w:sz w:val="18"/>
              </w:rPr>
            </w:pPr>
            <w:r>
              <w:rPr>
                <w:color w:val="000000" w:themeColor="text1"/>
                <w:sz w:val="18"/>
              </w:rPr>
              <w:t>• motivational components of programs</w:t>
            </w:r>
          </w:p>
          <w:p w14:paraId="2D52F9A1" w14:textId="77777777" w:rsidR="008574C1" w:rsidRPr="00362326" w:rsidRDefault="008574C1" w:rsidP="00625EDD">
            <w:pPr>
              <w:spacing w:before="120" w:after="120" w:line="240" w:lineRule="auto"/>
              <w:jc w:val="left"/>
              <w:rPr>
                <w:color w:val="000000" w:themeColor="text1"/>
                <w:sz w:val="18"/>
              </w:rPr>
            </w:pPr>
            <w:r>
              <w:rPr>
                <w:color w:val="000000" w:themeColor="text1"/>
                <w:sz w:val="18"/>
              </w:rPr>
              <w:t xml:space="preserve">• </w:t>
            </w:r>
            <w:r w:rsidRPr="00362326">
              <w:rPr>
                <w:color w:val="000000" w:themeColor="text1"/>
                <w:sz w:val="18"/>
              </w:rPr>
              <w:t>employment related training courses</w:t>
            </w:r>
          </w:p>
          <w:p w14:paraId="633F5A32" w14:textId="77777777" w:rsidR="008574C1" w:rsidRDefault="008574C1" w:rsidP="00625EDD">
            <w:pPr>
              <w:spacing w:before="120" w:after="120" w:line="240" w:lineRule="auto"/>
              <w:jc w:val="left"/>
              <w:rPr>
                <w:color w:val="000000" w:themeColor="text1"/>
                <w:sz w:val="18"/>
              </w:rPr>
            </w:pPr>
            <w:r>
              <w:rPr>
                <w:color w:val="000000" w:themeColor="text1"/>
                <w:sz w:val="18"/>
              </w:rPr>
              <w:t>• literacy, language or numeracy assistance where places in other eligible government funded programs are unavailable</w:t>
            </w:r>
          </w:p>
          <w:p w14:paraId="10741FA9" w14:textId="77777777" w:rsidR="008574C1" w:rsidRDefault="008574C1" w:rsidP="00625EDD">
            <w:pPr>
              <w:spacing w:before="120" w:after="120" w:line="240" w:lineRule="auto"/>
              <w:jc w:val="left"/>
              <w:rPr>
                <w:color w:val="000000" w:themeColor="text1"/>
                <w:sz w:val="18"/>
              </w:rPr>
            </w:pPr>
            <w:r>
              <w:rPr>
                <w:color w:val="000000" w:themeColor="text1"/>
                <w:sz w:val="18"/>
              </w:rPr>
              <w:t>• work tickets and licences.</w:t>
            </w:r>
          </w:p>
          <w:p w14:paraId="51EF54A9" w14:textId="77777777" w:rsidR="008574C1" w:rsidRDefault="008574C1" w:rsidP="00625EDD">
            <w:pPr>
              <w:spacing w:before="120" w:after="120" w:line="240" w:lineRule="auto"/>
              <w:jc w:val="left"/>
              <w:rPr>
                <w:color w:val="000000" w:themeColor="text1"/>
                <w:sz w:val="18"/>
              </w:rPr>
            </w:pPr>
            <w:r>
              <w:rPr>
                <w:color w:val="000000" w:themeColor="text1"/>
                <w:sz w:val="18"/>
              </w:rPr>
              <w:t>Pre-apprenticeship training or pre-tertiary training is not permitted under this item number.</w:t>
            </w:r>
          </w:p>
          <w:p w14:paraId="658FAF0F" w14:textId="77777777" w:rsidR="008574C1" w:rsidRDefault="008574C1" w:rsidP="00625EDD">
            <w:pPr>
              <w:spacing w:before="120" w:after="120" w:line="240" w:lineRule="auto"/>
              <w:jc w:val="left"/>
              <w:rPr>
                <w:color w:val="000000" w:themeColor="text1"/>
                <w:sz w:val="18"/>
              </w:rPr>
            </w:pPr>
            <w:r>
              <w:rPr>
                <w:color w:val="000000" w:themeColor="text1"/>
                <w:sz w:val="18"/>
              </w:rPr>
              <w:t>Note: Providers must seek approval from the claims manager for training courses exceeding $500.00</w:t>
            </w:r>
          </w:p>
        </w:tc>
        <w:tc>
          <w:tcPr>
            <w:tcW w:w="2119" w:type="dxa"/>
            <w:tcBorders>
              <w:top w:val="single" w:sz="2" w:space="0" w:color="A21C26"/>
              <w:bottom w:val="single" w:sz="2" w:space="0" w:color="A21C26"/>
              <w:right w:val="single" w:sz="2" w:space="0" w:color="A21C26"/>
            </w:tcBorders>
          </w:tcPr>
          <w:p w14:paraId="543BC038"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r w:rsidR="008574C1" w14:paraId="3FA4B2F2" w14:textId="77777777" w:rsidTr="00625EDD">
        <w:tc>
          <w:tcPr>
            <w:tcW w:w="1479" w:type="dxa"/>
            <w:tcBorders>
              <w:top w:val="single" w:sz="2" w:space="0" w:color="A21C26"/>
              <w:left w:val="single" w:sz="2" w:space="0" w:color="A21C26"/>
              <w:bottom w:val="single" w:sz="2" w:space="0" w:color="A21C26"/>
            </w:tcBorders>
          </w:tcPr>
          <w:p w14:paraId="19417BE5"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JB304</w:t>
            </w:r>
          </w:p>
        </w:tc>
        <w:tc>
          <w:tcPr>
            <w:tcW w:w="6322" w:type="dxa"/>
            <w:tcBorders>
              <w:top w:val="single" w:sz="2" w:space="0" w:color="A21C26"/>
              <w:bottom w:val="single" w:sz="2" w:space="0" w:color="A21C26"/>
            </w:tcBorders>
          </w:tcPr>
          <w:p w14:paraId="003ABEFC"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EPS Group-based job search activities </w:t>
            </w:r>
          </w:p>
          <w:p w14:paraId="68BD8543" w14:textId="77777777" w:rsidR="008574C1" w:rsidRDefault="008574C1" w:rsidP="00625EDD">
            <w:pPr>
              <w:spacing w:before="120" w:after="120" w:line="240" w:lineRule="auto"/>
              <w:jc w:val="left"/>
              <w:rPr>
                <w:color w:val="000000" w:themeColor="text1"/>
                <w:sz w:val="18"/>
              </w:rPr>
            </w:pPr>
            <w:r>
              <w:rPr>
                <w:color w:val="000000" w:themeColor="text1"/>
                <w:sz w:val="18"/>
              </w:rPr>
              <w:t>If a worker cannot attend all program hours due to a medical condition, the job placement service provider is required to seek to make-up the lost hours through attendance at vacant slots in other group-based job search programs at no cost. Note: Where more than one worker attends, the hourly rate is apportioned per worker.</w:t>
            </w:r>
          </w:p>
        </w:tc>
        <w:tc>
          <w:tcPr>
            <w:tcW w:w="2119" w:type="dxa"/>
            <w:tcBorders>
              <w:top w:val="single" w:sz="2" w:space="0" w:color="A21C26"/>
              <w:bottom w:val="single" w:sz="2" w:space="0" w:color="A21C26"/>
              <w:right w:val="single" w:sz="2" w:space="0" w:color="A21C26"/>
            </w:tcBorders>
          </w:tcPr>
          <w:p w14:paraId="49AE52A0"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$144.50</w:t>
            </w:r>
            <w:r>
              <w:rPr>
                <w:b/>
                <w:color w:val="000000" w:themeColor="text1"/>
                <w:sz w:val="18"/>
              </w:rPr>
              <w:t xml:space="preserve"> </w:t>
            </w:r>
            <w:r w:rsidRPr="007848CD">
              <w:rPr>
                <w:b/>
                <w:color w:val="000000" w:themeColor="text1"/>
                <w:sz w:val="18"/>
              </w:rPr>
              <w:t>per hour</w:t>
            </w:r>
          </w:p>
        </w:tc>
      </w:tr>
      <w:tr w:rsidR="008574C1" w14:paraId="0D145371" w14:textId="77777777" w:rsidTr="00625EDD">
        <w:tc>
          <w:tcPr>
            <w:tcW w:w="1479" w:type="dxa"/>
            <w:tcBorders>
              <w:top w:val="single" w:sz="2" w:space="0" w:color="A21C26"/>
              <w:left w:val="single" w:sz="2" w:space="0" w:color="A21C26"/>
              <w:bottom w:val="single" w:sz="2" w:space="0" w:color="A21C26"/>
            </w:tcBorders>
          </w:tcPr>
          <w:p w14:paraId="2C71BA31"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JB305</w:t>
            </w:r>
          </w:p>
        </w:tc>
        <w:tc>
          <w:tcPr>
            <w:tcW w:w="6322" w:type="dxa"/>
            <w:tcBorders>
              <w:top w:val="single" w:sz="2" w:space="0" w:color="A21C26"/>
              <w:bottom w:val="single" w:sz="2" w:space="0" w:color="A21C26"/>
            </w:tcBorders>
          </w:tcPr>
          <w:p w14:paraId="2200C032"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EPS Activities delivered by job placement service providers to assist the worker find and gain employment such as:</w:t>
            </w:r>
          </w:p>
          <w:p w14:paraId="11DA0234" w14:textId="77777777" w:rsidR="008574C1" w:rsidRDefault="008574C1" w:rsidP="00625EDD">
            <w:pPr>
              <w:spacing w:before="120" w:after="120" w:line="240" w:lineRule="auto"/>
              <w:jc w:val="left"/>
              <w:rPr>
                <w:color w:val="000000" w:themeColor="text1"/>
                <w:sz w:val="18"/>
              </w:rPr>
            </w:pPr>
            <w:r>
              <w:rPr>
                <w:color w:val="000000" w:themeColor="text1"/>
                <w:sz w:val="18"/>
              </w:rPr>
              <w:t>• identification of wider suitable employment goals</w:t>
            </w:r>
          </w:p>
          <w:p w14:paraId="739335AB" w14:textId="77777777" w:rsidR="008574C1" w:rsidRDefault="008574C1" w:rsidP="00625EDD">
            <w:pPr>
              <w:spacing w:before="120" w:after="120" w:line="240" w:lineRule="auto"/>
              <w:jc w:val="left"/>
              <w:rPr>
                <w:color w:val="000000" w:themeColor="text1"/>
                <w:sz w:val="18"/>
              </w:rPr>
            </w:pPr>
            <w:r>
              <w:rPr>
                <w:color w:val="000000" w:themeColor="text1"/>
                <w:sz w:val="18"/>
              </w:rPr>
              <w:t>• additional one-on-one contacts (over and above the required fortnightly contact), including travel where required.</w:t>
            </w:r>
          </w:p>
          <w:p w14:paraId="717EC479"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 activities to manage worker behaviour and participation </w:t>
            </w:r>
          </w:p>
          <w:p w14:paraId="274450C4" w14:textId="77777777" w:rsidR="008574C1" w:rsidRDefault="008574C1" w:rsidP="00625EDD">
            <w:pPr>
              <w:spacing w:before="120" w:after="120" w:line="240" w:lineRule="auto"/>
              <w:jc w:val="left"/>
              <w:rPr>
                <w:color w:val="000000" w:themeColor="text1"/>
                <w:sz w:val="18"/>
              </w:rPr>
            </w:pPr>
            <w:r>
              <w:rPr>
                <w:color w:val="000000" w:themeColor="text1"/>
                <w:sz w:val="18"/>
              </w:rPr>
              <w:t>• activities to assist worker’s application for jobs including resume and cover letter development</w:t>
            </w:r>
          </w:p>
          <w:p w14:paraId="02DB3DF5" w14:textId="77777777" w:rsidR="008574C1" w:rsidRDefault="008574C1" w:rsidP="00625EDD">
            <w:pPr>
              <w:spacing w:before="120" w:after="120" w:line="240" w:lineRule="auto"/>
              <w:jc w:val="left"/>
              <w:rPr>
                <w:color w:val="000000" w:themeColor="text1"/>
                <w:sz w:val="18"/>
              </w:rPr>
            </w:pPr>
            <w:r>
              <w:rPr>
                <w:color w:val="000000" w:themeColor="text1"/>
                <w:sz w:val="18"/>
              </w:rPr>
              <w:t>• arranging and monitoring work trials (including travel)</w:t>
            </w:r>
          </w:p>
          <w:p w14:paraId="2FE48FCF" w14:textId="77777777" w:rsidR="008574C1" w:rsidRDefault="008574C1" w:rsidP="00625EDD">
            <w:pPr>
              <w:spacing w:before="120" w:after="120" w:line="240" w:lineRule="auto"/>
              <w:jc w:val="left"/>
              <w:rPr>
                <w:color w:val="000000" w:themeColor="text1"/>
                <w:sz w:val="18"/>
              </w:rPr>
            </w:pPr>
            <w:r>
              <w:rPr>
                <w:color w:val="000000" w:themeColor="text1"/>
                <w:sz w:val="18"/>
              </w:rPr>
              <w:t>• one-on-one interview support including attendance and travel where required</w:t>
            </w:r>
          </w:p>
          <w:p w14:paraId="6E6DCDB1" w14:textId="77777777" w:rsidR="008574C1" w:rsidRDefault="008574C1" w:rsidP="00625EDD">
            <w:pPr>
              <w:spacing w:before="120" w:after="120" w:line="240" w:lineRule="auto"/>
              <w:jc w:val="left"/>
              <w:rPr>
                <w:color w:val="000000" w:themeColor="text1"/>
                <w:sz w:val="18"/>
              </w:rPr>
            </w:pPr>
            <w:r>
              <w:rPr>
                <w:color w:val="000000" w:themeColor="text1"/>
                <w:sz w:val="18"/>
              </w:rPr>
              <w:t>• communication with treating providers and agents to plan return to work strategies, including travel where required.</w:t>
            </w:r>
          </w:p>
        </w:tc>
        <w:tc>
          <w:tcPr>
            <w:tcW w:w="2119" w:type="dxa"/>
            <w:tcBorders>
              <w:top w:val="single" w:sz="2" w:space="0" w:color="A21C26"/>
              <w:bottom w:val="single" w:sz="2" w:space="0" w:color="A21C26"/>
              <w:right w:val="single" w:sz="2" w:space="0" w:color="A21C26"/>
            </w:tcBorders>
          </w:tcPr>
          <w:p w14:paraId="0578F9D0"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$144.50</w:t>
            </w:r>
            <w:r>
              <w:rPr>
                <w:b/>
                <w:color w:val="000000" w:themeColor="text1"/>
                <w:sz w:val="18"/>
              </w:rPr>
              <w:t xml:space="preserve"> </w:t>
            </w:r>
            <w:r w:rsidRPr="007848CD">
              <w:rPr>
                <w:b/>
                <w:color w:val="000000" w:themeColor="text1"/>
                <w:sz w:val="18"/>
              </w:rPr>
              <w:t>per hour</w:t>
            </w:r>
          </w:p>
        </w:tc>
      </w:tr>
      <w:tr w:rsidR="008574C1" w14:paraId="6200E9D4" w14:textId="77777777" w:rsidTr="00625EDD">
        <w:tc>
          <w:tcPr>
            <w:tcW w:w="1479" w:type="dxa"/>
            <w:tcBorders>
              <w:top w:val="single" w:sz="2" w:space="0" w:color="A21C26"/>
              <w:left w:val="single" w:sz="2" w:space="0" w:color="A21C26"/>
              <w:bottom w:val="single" w:sz="2" w:space="0" w:color="A21C26"/>
            </w:tcBorders>
          </w:tcPr>
          <w:p w14:paraId="5FD1D656"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JB306</w:t>
            </w:r>
          </w:p>
        </w:tc>
        <w:tc>
          <w:tcPr>
            <w:tcW w:w="6322" w:type="dxa"/>
            <w:tcBorders>
              <w:top w:val="single" w:sz="2" w:space="0" w:color="A21C26"/>
              <w:bottom w:val="single" w:sz="2" w:space="0" w:color="A21C26"/>
            </w:tcBorders>
          </w:tcPr>
          <w:p w14:paraId="10189B9A"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EPS Reverse marketing and job carving, including travel where required.</w:t>
            </w:r>
          </w:p>
          <w:p w14:paraId="1B162E2D" w14:textId="77777777" w:rsidR="008574C1" w:rsidRDefault="008574C1" w:rsidP="00625EDD">
            <w:pPr>
              <w:spacing w:before="120" w:after="120" w:line="240" w:lineRule="auto"/>
              <w:jc w:val="left"/>
              <w:rPr>
                <w:color w:val="000000" w:themeColor="text1"/>
                <w:sz w:val="18"/>
              </w:rPr>
            </w:pPr>
            <w:r>
              <w:rPr>
                <w:color w:val="000000" w:themeColor="text1"/>
                <w:sz w:val="18"/>
              </w:rPr>
              <w:t>- Reverse marketing can only be claimed where an individual worker is actively marketed to employers where a vacancy does not exist (that is, the reverse of having employers request workers with specific skills to fill a particular vacancy)</w:t>
            </w:r>
          </w:p>
          <w:p w14:paraId="3CF635E9"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 Job carving is the creation of a modified job to fit the worker's skills and capabilities and can occur in relation to an existing vacancy request from an employer. </w:t>
            </w:r>
          </w:p>
          <w:p w14:paraId="4C7F0303" w14:textId="77777777" w:rsidR="008574C1" w:rsidRDefault="008574C1" w:rsidP="00625EDD">
            <w:pPr>
              <w:spacing w:before="120" w:after="120" w:line="240" w:lineRule="auto"/>
              <w:jc w:val="left"/>
              <w:rPr>
                <w:color w:val="000000" w:themeColor="text1"/>
                <w:sz w:val="18"/>
              </w:rPr>
            </w:pPr>
            <w:r>
              <w:rPr>
                <w:color w:val="000000" w:themeColor="text1"/>
                <w:sz w:val="18"/>
              </w:rPr>
              <w:t>- Job carving can relate to several workers, but shall not include general marketing to employers.</w:t>
            </w:r>
          </w:p>
          <w:p w14:paraId="3FA35BFD" w14:textId="77777777" w:rsidR="008574C1" w:rsidRDefault="008574C1" w:rsidP="00625EDD">
            <w:pPr>
              <w:spacing w:before="120" w:after="120" w:line="240" w:lineRule="auto"/>
              <w:jc w:val="left"/>
              <w:rPr>
                <w:color w:val="000000" w:themeColor="text1"/>
                <w:sz w:val="18"/>
              </w:rPr>
            </w:pPr>
            <w:r>
              <w:rPr>
                <w:color w:val="000000" w:themeColor="text1"/>
                <w:sz w:val="18"/>
              </w:rPr>
              <w:t>- The cost of job carving shall be allocated across the relevant workers.</w:t>
            </w:r>
          </w:p>
          <w:p w14:paraId="790CC0D7"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 A log of reverse marketing and job carving activities for workers shall be retained by the job placement service provider. </w:t>
            </w:r>
          </w:p>
        </w:tc>
        <w:tc>
          <w:tcPr>
            <w:tcW w:w="2119" w:type="dxa"/>
            <w:tcBorders>
              <w:top w:val="single" w:sz="2" w:space="0" w:color="A21C26"/>
              <w:bottom w:val="single" w:sz="2" w:space="0" w:color="A21C26"/>
              <w:right w:val="single" w:sz="2" w:space="0" w:color="A21C26"/>
            </w:tcBorders>
          </w:tcPr>
          <w:p w14:paraId="794EE054"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$144.50</w:t>
            </w:r>
            <w:r>
              <w:rPr>
                <w:b/>
                <w:color w:val="000000" w:themeColor="text1"/>
                <w:sz w:val="18"/>
              </w:rPr>
              <w:t xml:space="preserve"> </w:t>
            </w:r>
            <w:r w:rsidRPr="007848CD">
              <w:rPr>
                <w:b/>
                <w:color w:val="000000" w:themeColor="text1"/>
                <w:sz w:val="18"/>
              </w:rPr>
              <w:t>per hour</w:t>
            </w:r>
          </w:p>
        </w:tc>
      </w:tr>
      <w:tr w:rsidR="008574C1" w14:paraId="186B60D0" w14:textId="77777777" w:rsidTr="00625EDD">
        <w:tc>
          <w:tcPr>
            <w:tcW w:w="1479" w:type="dxa"/>
            <w:tcBorders>
              <w:top w:val="single" w:sz="2" w:space="0" w:color="A21C26"/>
              <w:left w:val="single" w:sz="2" w:space="0" w:color="A21C26"/>
              <w:bottom w:val="single" w:sz="2" w:space="0" w:color="A21C26"/>
            </w:tcBorders>
          </w:tcPr>
          <w:p w14:paraId="581758D5"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JB312</w:t>
            </w:r>
          </w:p>
        </w:tc>
        <w:tc>
          <w:tcPr>
            <w:tcW w:w="6322" w:type="dxa"/>
            <w:tcBorders>
              <w:top w:val="single" w:sz="2" w:space="0" w:color="A21C26"/>
              <w:bottom w:val="single" w:sz="2" w:space="0" w:color="A21C26"/>
            </w:tcBorders>
          </w:tcPr>
          <w:p w14:paraId="12B7D606"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Direct contact to support employment durability as required by the claims manager, or as agreed between the claims manager and either the worker and/or employer. </w:t>
            </w:r>
          </w:p>
          <w:p w14:paraId="319A5436" w14:textId="77777777" w:rsidR="008574C1" w:rsidRDefault="008574C1" w:rsidP="00625EDD">
            <w:pPr>
              <w:spacing w:before="120" w:after="120" w:line="240" w:lineRule="auto"/>
              <w:jc w:val="left"/>
              <w:rPr>
                <w:color w:val="000000" w:themeColor="text1"/>
                <w:sz w:val="18"/>
              </w:rPr>
            </w:pPr>
            <w:r>
              <w:rPr>
                <w:color w:val="000000" w:themeColor="text1"/>
                <w:sz w:val="18"/>
              </w:rPr>
              <w:t>Post placement support and mentoring can be offered to address issues which are likely to impact on the worker’s ability to continue in an employment placement.</w:t>
            </w:r>
          </w:p>
        </w:tc>
        <w:tc>
          <w:tcPr>
            <w:tcW w:w="2119" w:type="dxa"/>
            <w:tcBorders>
              <w:top w:val="single" w:sz="2" w:space="0" w:color="A21C26"/>
              <w:bottom w:val="single" w:sz="2" w:space="0" w:color="A21C26"/>
              <w:right w:val="single" w:sz="2" w:space="0" w:color="A21C26"/>
            </w:tcBorders>
          </w:tcPr>
          <w:p w14:paraId="089D5FA8"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$144.50</w:t>
            </w:r>
            <w:r>
              <w:rPr>
                <w:b/>
                <w:color w:val="000000" w:themeColor="text1"/>
                <w:sz w:val="18"/>
              </w:rPr>
              <w:t xml:space="preserve"> </w:t>
            </w:r>
            <w:r w:rsidRPr="007848CD">
              <w:rPr>
                <w:b/>
                <w:color w:val="000000" w:themeColor="text1"/>
                <w:sz w:val="18"/>
              </w:rPr>
              <w:t>per hour</w:t>
            </w:r>
          </w:p>
        </w:tc>
      </w:tr>
      <w:tr w:rsidR="008574C1" w14:paraId="58A56C2E" w14:textId="77777777" w:rsidTr="00625EDD">
        <w:tc>
          <w:tcPr>
            <w:tcW w:w="1479" w:type="dxa"/>
            <w:tcBorders>
              <w:top w:val="single" w:sz="2" w:space="0" w:color="A21C26"/>
              <w:left w:val="single" w:sz="2" w:space="0" w:color="A21C26"/>
              <w:bottom w:val="single" w:sz="2" w:space="0" w:color="A21C26"/>
            </w:tcBorders>
          </w:tcPr>
          <w:p w14:paraId="6A6DC88D"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JB314</w:t>
            </w:r>
          </w:p>
        </w:tc>
        <w:tc>
          <w:tcPr>
            <w:tcW w:w="6322" w:type="dxa"/>
            <w:tcBorders>
              <w:top w:val="single" w:sz="2" w:space="0" w:color="A21C26"/>
              <w:bottom w:val="single" w:sz="2" w:space="0" w:color="A21C26"/>
            </w:tcBorders>
          </w:tcPr>
          <w:p w14:paraId="10B3C3E2"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Assistance to overcome non-vocational barriers, for example:</w:t>
            </w:r>
          </w:p>
          <w:p w14:paraId="5B6E75D7" w14:textId="77777777" w:rsidR="008574C1" w:rsidRDefault="008574C1" w:rsidP="00625EDD">
            <w:pPr>
              <w:spacing w:before="120" w:after="120" w:line="240" w:lineRule="auto"/>
              <w:jc w:val="left"/>
              <w:rPr>
                <w:color w:val="000000" w:themeColor="text1"/>
                <w:sz w:val="18"/>
              </w:rPr>
            </w:pPr>
            <w:r>
              <w:rPr>
                <w:color w:val="000000" w:themeColor="text1"/>
                <w:sz w:val="18"/>
              </w:rPr>
              <w:t>• mental health support</w:t>
            </w:r>
          </w:p>
          <w:p w14:paraId="37AB908C" w14:textId="77777777" w:rsidR="008574C1" w:rsidRDefault="008574C1" w:rsidP="00625EDD">
            <w:pPr>
              <w:spacing w:before="120" w:after="120" w:line="240" w:lineRule="auto"/>
              <w:jc w:val="left"/>
              <w:rPr>
                <w:color w:val="000000" w:themeColor="text1"/>
                <w:sz w:val="18"/>
              </w:rPr>
            </w:pPr>
            <w:r>
              <w:rPr>
                <w:color w:val="000000" w:themeColor="text1"/>
                <w:sz w:val="18"/>
              </w:rPr>
              <w:t>• substance dependency services</w:t>
            </w:r>
          </w:p>
          <w:p w14:paraId="4BD523B9" w14:textId="77777777" w:rsidR="008574C1" w:rsidRDefault="008574C1" w:rsidP="00625EDD">
            <w:pPr>
              <w:spacing w:before="120" w:after="120" w:line="240" w:lineRule="auto"/>
              <w:jc w:val="left"/>
              <w:rPr>
                <w:color w:val="000000" w:themeColor="text1"/>
                <w:sz w:val="18"/>
              </w:rPr>
            </w:pPr>
            <w:r>
              <w:rPr>
                <w:color w:val="000000" w:themeColor="text1"/>
                <w:sz w:val="18"/>
              </w:rPr>
              <w:t>• gambling rehabilitation</w:t>
            </w:r>
          </w:p>
          <w:p w14:paraId="4AC85A61" w14:textId="77777777" w:rsidR="008574C1" w:rsidRDefault="008574C1" w:rsidP="00625EDD">
            <w:pPr>
              <w:spacing w:before="120" w:after="120" w:line="240" w:lineRule="auto"/>
              <w:jc w:val="left"/>
              <w:rPr>
                <w:color w:val="000000" w:themeColor="text1"/>
                <w:sz w:val="18"/>
              </w:rPr>
            </w:pPr>
            <w:r>
              <w:rPr>
                <w:color w:val="000000" w:themeColor="text1"/>
                <w:sz w:val="18"/>
              </w:rPr>
              <w:t>• personal development and self-esteem</w:t>
            </w:r>
          </w:p>
          <w:p w14:paraId="034023D8" w14:textId="77777777" w:rsidR="008574C1" w:rsidRDefault="008574C1" w:rsidP="00625EDD">
            <w:pPr>
              <w:spacing w:before="120" w:after="120" w:line="240" w:lineRule="auto"/>
              <w:jc w:val="left"/>
              <w:rPr>
                <w:color w:val="000000" w:themeColor="text1"/>
                <w:sz w:val="18"/>
              </w:rPr>
            </w:pPr>
            <w:r>
              <w:rPr>
                <w:color w:val="000000" w:themeColor="text1"/>
                <w:sz w:val="18"/>
              </w:rPr>
              <w:t>• family support</w:t>
            </w:r>
          </w:p>
          <w:p w14:paraId="4EABB876" w14:textId="77777777" w:rsidR="008574C1" w:rsidRDefault="008574C1" w:rsidP="00625EDD">
            <w:pPr>
              <w:spacing w:before="120" w:after="120" w:line="240" w:lineRule="auto"/>
              <w:jc w:val="left"/>
              <w:rPr>
                <w:color w:val="000000" w:themeColor="text1"/>
                <w:sz w:val="18"/>
              </w:rPr>
            </w:pPr>
            <w:r>
              <w:rPr>
                <w:color w:val="000000" w:themeColor="text1"/>
                <w:sz w:val="18"/>
              </w:rPr>
              <w:t>• financial counselling</w:t>
            </w:r>
          </w:p>
          <w:p w14:paraId="2CD05A0B" w14:textId="77777777" w:rsidR="008574C1" w:rsidRDefault="008574C1" w:rsidP="00625EDD">
            <w:pPr>
              <w:spacing w:before="120" w:after="120" w:line="240" w:lineRule="auto"/>
              <w:jc w:val="left"/>
              <w:rPr>
                <w:color w:val="000000" w:themeColor="text1"/>
                <w:sz w:val="18"/>
              </w:rPr>
            </w:pPr>
            <w:r>
              <w:rPr>
                <w:color w:val="000000" w:themeColor="text1"/>
                <w:sz w:val="18"/>
              </w:rPr>
              <w:t>• anger management support.</w:t>
            </w:r>
          </w:p>
          <w:p w14:paraId="501B13F0" w14:textId="77777777" w:rsidR="008574C1" w:rsidRDefault="008574C1" w:rsidP="00625EDD">
            <w:pPr>
              <w:spacing w:before="120" w:after="120" w:line="240" w:lineRule="auto"/>
              <w:jc w:val="left"/>
              <w:rPr>
                <w:color w:val="000000" w:themeColor="text1"/>
                <w:sz w:val="18"/>
              </w:rPr>
            </w:pPr>
            <w:r>
              <w:rPr>
                <w:color w:val="000000" w:themeColor="text1"/>
                <w:sz w:val="18"/>
              </w:rPr>
              <w:t>Assistance to overcome non-vocational barriers may be reimbursed where the service may be approved by the claims manager.</w:t>
            </w:r>
          </w:p>
          <w:p w14:paraId="39D8C404" w14:textId="77777777" w:rsidR="008574C1" w:rsidRDefault="008574C1" w:rsidP="00625EDD">
            <w:pPr>
              <w:spacing w:before="120" w:after="120" w:line="240" w:lineRule="auto"/>
              <w:jc w:val="left"/>
              <w:rPr>
                <w:color w:val="000000" w:themeColor="text1"/>
                <w:sz w:val="18"/>
              </w:rPr>
            </w:pPr>
            <w:r>
              <w:rPr>
                <w:color w:val="000000" w:themeColor="text1"/>
                <w:sz w:val="18"/>
              </w:rPr>
              <w:t>The job placement service provider must pay these services directly to the relevant provider then seek reimbursement from the claims manager using item number JB314.</w:t>
            </w:r>
          </w:p>
          <w:p w14:paraId="4BE4A186"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Only to be incurred with approval by the claims manager. </w:t>
            </w:r>
          </w:p>
        </w:tc>
        <w:tc>
          <w:tcPr>
            <w:tcW w:w="2119" w:type="dxa"/>
            <w:tcBorders>
              <w:top w:val="single" w:sz="2" w:space="0" w:color="A21C26"/>
              <w:bottom w:val="single" w:sz="2" w:space="0" w:color="A21C26"/>
              <w:right w:val="single" w:sz="2" w:space="0" w:color="A21C26"/>
            </w:tcBorders>
          </w:tcPr>
          <w:p w14:paraId="1D1563E1"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r w:rsidR="008574C1" w14:paraId="43B95912" w14:textId="77777777" w:rsidTr="00625EDD">
        <w:tc>
          <w:tcPr>
            <w:tcW w:w="1479" w:type="dxa"/>
            <w:tcBorders>
              <w:top w:val="single" w:sz="2" w:space="0" w:color="A21C26"/>
              <w:left w:val="single" w:sz="2" w:space="0" w:color="A21C26"/>
              <w:bottom w:val="single" w:sz="2" w:space="0" w:color="A21C26"/>
            </w:tcBorders>
          </w:tcPr>
          <w:p w14:paraId="5D33F873"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JB315A</w:t>
            </w:r>
          </w:p>
        </w:tc>
        <w:tc>
          <w:tcPr>
            <w:tcW w:w="6322" w:type="dxa"/>
            <w:tcBorders>
              <w:top w:val="single" w:sz="2" w:space="0" w:color="A21C26"/>
              <w:bottom w:val="single" w:sz="2" w:space="0" w:color="A21C26"/>
            </w:tcBorders>
          </w:tcPr>
          <w:p w14:paraId="2DCF4884"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EPS Worksite assessment service </w:t>
            </w:r>
          </w:p>
          <w:p w14:paraId="041DC9A5" w14:textId="77777777" w:rsidR="008574C1" w:rsidRDefault="008574C1" w:rsidP="00625EDD">
            <w:pPr>
              <w:spacing w:before="120" w:after="120" w:line="240" w:lineRule="auto"/>
              <w:jc w:val="left"/>
              <w:rPr>
                <w:color w:val="000000" w:themeColor="text1"/>
                <w:sz w:val="18"/>
              </w:rPr>
            </w:pPr>
            <w:r>
              <w:rPr>
                <w:color w:val="000000" w:themeColor="text1"/>
                <w:sz w:val="18"/>
              </w:rPr>
              <w:t>The purpose of this service is to ensure that a safe and suitable return to work occurs with the new employer. It is used in circumstances where there is uncertainty about the suitability of the proposed duties and additional expertise beyond that of job placement service provider is required. The assessment should include recommendations in relation to the employment or work trial suitability that will assist the worker’s safe and durable return to suitable employment.</w:t>
            </w:r>
          </w:p>
          <w:p w14:paraId="05CD82AE" w14:textId="77777777" w:rsidR="008574C1" w:rsidRDefault="008574C1" w:rsidP="00625EDD">
            <w:pPr>
              <w:spacing w:before="120" w:after="120" w:line="240" w:lineRule="auto"/>
              <w:jc w:val="left"/>
              <w:rPr>
                <w:color w:val="000000" w:themeColor="text1"/>
                <w:sz w:val="18"/>
              </w:rPr>
            </w:pPr>
            <w:r>
              <w:rPr>
                <w:color w:val="000000" w:themeColor="text1"/>
                <w:sz w:val="18"/>
              </w:rPr>
              <w:t>This service can only be delivered by a physiotherapist or occupational therapists employed by an approved Return to Work service provider under the Return to Work scheme.</w:t>
            </w:r>
          </w:p>
          <w:p w14:paraId="381B087B" w14:textId="77777777" w:rsidR="008574C1" w:rsidRDefault="008574C1" w:rsidP="00625EDD">
            <w:pPr>
              <w:spacing w:before="120" w:after="120" w:line="240" w:lineRule="auto"/>
              <w:jc w:val="left"/>
              <w:rPr>
                <w:color w:val="000000" w:themeColor="text1"/>
                <w:sz w:val="18"/>
              </w:rPr>
            </w:pPr>
            <w:r>
              <w:rPr>
                <w:color w:val="000000" w:themeColor="text1"/>
                <w:sz w:val="18"/>
              </w:rPr>
              <w:t>The service is to be delivered in accordance with the worksite assessment service detailed in the Return to Work Assessment Services section of this fee schedule. It includes:</w:t>
            </w:r>
          </w:p>
          <w:p w14:paraId="0021242A" w14:textId="77777777" w:rsidR="008574C1" w:rsidRDefault="008574C1" w:rsidP="00625EDD">
            <w:pPr>
              <w:spacing w:before="120" w:after="120" w:line="240" w:lineRule="auto"/>
              <w:jc w:val="left"/>
              <w:rPr>
                <w:color w:val="000000" w:themeColor="text1"/>
                <w:sz w:val="18"/>
              </w:rPr>
            </w:pPr>
            <w:r>
              <w:rPr>
                <w:color w:val="000000" w:themeColor="text1"/>
                <w:sz w:val="18"/>
              </w:rPr>
              <w:t>• workplace visit with worker and employer/host employer</w:t>
            </w:r>
          </w:p>
          <w:p w14:paraId="12750BB2" w14:textId="77777777" w:rsidR="008574C1" w:rsidRDefault="008574C1" w:rsidP="00625EDD">
            <w:pPr>
              <w:spacing w:before="120" w:after="120" w:line="240" w:lineRule="auto"/>
              <w:jc w:val="left"/>
              <w:rPr>
                <w:color w:val="000000" w:themeColor="text1"/>
                <w:sz w:val="18"/>
              </w:rPr>
            </w:pPr>
            <w:r>
              <w:rPr>
                <w:color w:val="000000" w:themeColor="text1"/>
                <w:sz w:val="18"/>
              </w:rPr>
              <w:t>• travel</w:t>
            </w:r>
          </w:p>
          <w:p w14:paraId="2F4E5421" w14:textId="77777777" w:rsidR="008574C1" w:rsidRDefault="008574C1" w:rsidP="00625EDD">
            <w:pPr>
              <w:spacing w:before="120" w:after="120" w:line="240" w:lineRule="auto"/>
              <w:jc w:val="left"/>
              <w:rPr>
                <w:color w:val="000000" w:themeColor="text1"/>
                <w:sz w:val="18"/>
              </w:rPr>
            </w:pPr>
            <w:r>
              <w:rPr>
                <w:color w:val="000000" w:themeColor="text1"/>
                <w:sz w:val="18"/>
              </w:rPr>
              <w:t>• recommendations for any workplace accommodation and/or education</w:t>
            </w:r>
          </w:p>
          <w:p w14:paraId="6AFE3B20" w14:textId="77777777" w:rsidR="008574C1" w:rsidRDefault="008574C1" w:rsidP="00625EDD">
            <w:pPr>
              <w:spacing w:before="120" w:after="120" w:line="240" w:lineRule="auto"/>
              <w:jc w:val="left"/>
              <w:rPr>
                <w:color w:val="000000" w:themeColor="text1"/>
                <w:sz w:val="18"/>
              </w:rPr>
            </w:pPr>
            <w:r>
              <w:rPr>
                <w:color w:val="000000" w:themeColor="text1"/>
                <w:sz w:val="18"/>
              </w:rPr>
              <w:t>• clarification of worker’s capacity from treating doctor, if required</w:t>
            </w:r>
          </w:p>
          <w:p w14:paraId="362F356F" w14:textId="77777777" w:rsidR="008574C1" w:rsidRDefault="008574C1" w:rsidP="00625EDD">
            <w:pPr>
              <w:spacing w:before="120" w:after="120" w:line="240" w:lineRule="auto"/>
              <w:jc w:val="left"/>
              <w:rPr>
                <w:color w:val="000000" w:themeColor="text1"/>
                <w:sz w:val="18"/>
              </w:rPr>
            </w:pPr>
            <w:r>
              <w:rPr>
                <w:color w:val="000000" w:themeColor="text1"/>
                <w:sz w:val="18"/>
              </w:rPr>
              <w:t>• report summarising recommendations including capacity of the worker to perform duties and any strategies that will assist the worker’s safe and durable return to the proposed suitable employment.</w:t>
            </w:r>
          </w:p>
        </w:tc>
        <w:tc>
          <w:tcPr>
            <w:tcW w:w="2119" w:type="dxa"/>
            <w:tcBorders>
              <w:top w:val="single" w:sz="2" w:space="0" w:color="A21C26"/>
              <w:bottom w:val="single" w:sz="2" w:space="0" w:color="A21C26"/>
              <w:right w:val="single" w:sz="2" w:space="0" w:color="A21C26"/>
            </w:tcBorders>
          </w:tcPr>
          <w:p w14:paraId="4C21B213"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bl>
    <w:p w14:paraId="389ADD08" w14:textId="77777777" w:rsidR="008574C1" w:rsidRDefault="008574C1" w:rsidP="008574C1">
      <w:pPr>
        <w:pStyle w:val="Heading2"/>
      </w:pPr>
    </w:p>
    <w:p w14:paraId="281E5F6A" w14:textId="77777777" w:rsidR="008574C1" w:rsidRPr="007848CD" w:rsidRDefault="008574C1" w:rsidP="008574C1">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t>Supplementary items</w:t>
      </w:r>
    </w:p>
    <w:tbl>
      <w:tblPr>
        <w:tblStyle w:val="RTWSATable3"/>
        <w:tblW w:w="9920" w:type="dxa"/>
        <w:tblLook w:val="0620" w:firstRow="1" w:lastRow="0" w:firstColumn="0" w:lastColumn="0" w:noHBand="1" w:noVBand="1"/>
      </w:tblPr>
      <w:tblGrid>
        <w:gridCol w:w="1415"/>
        <w:gridCol w:w="64"/>
        <w:gridCol w:w="6315"/>
        <w:gridCol w:w="7"/>
        <w:gridCol w:w="2119"/>
      </w:tblGrid>
      <w:tr w:rsidR="008574C1" w14:paraId="6C04AF3B"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303F2160"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gridSpan w:val="2"/>
            <w:tcBorders>
              <w:top w:val="single" w:sz="4" w:space="0" w:color="A21C26"/>
              <w:left w:val="nil"/>
              <w:bottom w:val="single" w:sz="2" w:space="0" w:color="A21C26"/>
              <w:right w:val="nil"/>
            </w:tcBorders>
          </w:tcPr>
          <w:p w14:paraId="00F03EBD"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gridSpan w:val="2"/>
            <w:tcBorders>
              <w:top w:val="single" w:sz="4" w:space="0" w:color="A21C26"/>
              <w:left w:val="nil"/>
              <w:bottom w:val="single" w:sz="2" w:space="0" w:color="A21C26"/>
              <w:right w:val="single" w:sz="2" w:space="0" w:color="A21C26"/>
            </w:tcBorders>
          </w:tcPr>
          <w:p w14:paraId="1BA38A7D"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299E584A" w14:textId="77777777" w:rsidTr="00625EDD">
        <w:tc>
          <w:tcPr>
            <w:tcW w:w="1479" w:type="dxa"/>
            <w:gridSpan w:val="2"/>
            <w:tcBorders>
              <w:top w:val="single" w:sz="2" w:space="0" w:color="A21C26"/>
              <w:left w:val="single" w:sz="2" w:space="0" w:color="A21C26"/>
              <w:bottom w:val="single" w:sz="2" w:space="0" w:color="A21C26"/>
            </w:tcBorders>
          </w:tcPr>
          <w:p w14:paraId="0AC35D44"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JB303</w:t>
            </w:r>
          </w:p>
        </w:tc>
        <w:tc>
          <w:tcPr>
            <w:tcW w:w="6322" w:type="dxa"/>
            <w:gridSpan w:val="2"/>
            <w:tcBorders>
              <w:top w:val="single" w:sz="2" w:space="0" w:color="A21C26"/>
              <w:bottom w:val="single" w:sz="2" w:space="0" w:color="A21C26"/>
            </w:tcBorders>
          </w:tcPr>
          <w:p w14:paraId="03DDA816" w14:textId="77777777" w:rsidR="008574C1" w:rsidRDefault="008574C1" w:rsidP="00625EDD">
            <w:pPr>
              <w:spacing w:before="120" w:after="120" w:line="240" w:lineRule="auto"/>
              <w:jc w:val="left"/>
              <w:rPr>
                <w:color w:val="000000" w:themeColor="text1"/>
                <w:sz w:val="18"/>
              </w:rPr>
            </w:pPr>
            <w:r>
              <w:rPr>
                <w:color w:val="000000" w:themeColor="text1"/>
                <w:sz w:val="18"/>
              </w:rPr>
              <w:t>EPS Purchased items to assist the worker find, gain and maintain employment such as:</w:t>
            </w:r>
          </w:p>
          <w:p w14:paraId="6986182D" w14:textId="77777777" w:rsidR="008574C1" w:rsidRDefault="008574C1" w:rsidP="00625EDD">
            <w:pPr>
              <w:spacing w:before="120" w:after="120" w:line="240" w:lineRule="auto"/>
              <w:jc w:val="left"/>
              <w:rPr>
                <w:color w:val="000000" w:themeColor="text1"/>
                <w:sz w:val="18"/>
              </w:rPr>
            </w:pPr>
            <w:r>
              <w:rPr>
                <w:color w:val="000000" w:themeColor="text1"/>
                <w:sz w:val="18"/>
              </w:rPr>
              <w:t>• purchase of mobile phones, phone cards, and mobile phone pre-paid credit vouchers</w:t>
            </w:r>
          </w:p>
          <w:p w14:paraId="585A5B6D" w14:textId="77777777" w:rsidR="008574C1" w:rsidRDefault="008574C1" w:rsidP="00625EDD">
            <w:pPr>
              <w:spacing w:before="120" w:after="120" w:line="240" w:lineRule="auto"/>
              <w:jc w:val="left"/>
              <w:rPr>
                <w:color w:val="000000" w:themeColor="text1"/>
                <w:sz w:val="18"/>
              </w:rPr>
            </w:pPr>
            <w:r>
              <w:rPr>
                <w:color w:val="000000" w:themeColor="text1"/>
                <w:sz w:val="18"/>
              </w:rPr>
              <w:t>• clothing to attend an interview where the worker has no suitable clothes</w:t>
            </w:r>
          </w:p>
          <w:p w14:paraId="1D723FB7" w14:textId="77777777" w:rsidR="008574C1" w:rsidRDefault="008574C1" w:rsidP="00625EDD">
            <w:pPr>
              <w:spacing w:before="120" w:after="120" w:line="240" w:lineRule="auto"/>
              <w:jc w:val="left"/>
              <w:rPr>
                <w:color w:val="000000" w:themeColor="text1"/>
                <w:sz w:val="18"/>
              </w:rPr>
            </w:pPr>
            <w:r>
              <w:rPr>
                <w:color w:val="000000" w:themeColor="text1"/>
                <w:sz w:val="18"/>
              </w:rPr>
              <w:t>• personal presentation, hygiene packs and basic haircuts</w:t>
            </w:r>
          </w:p>
          <w:p w14:paraId="4302FE29" w14:textId="77777777" w:rsidR="008574C1" w:rsidRDefault="008574C1" w:rsidP="00625EDD">
            <w:pPr>
              <w:spacing w:before="120" w:after="120" w:line="240" w:lineRule="auto"/>
              <w:jc w:val="left"/>
              <w:rPr>
                <w:color w:val="000000" w:themeColor="text1"/>
                <w:sz w:val="18"/>
              </w:rPr>
            </w:pPr>
            <w:r>
              <w:rPr>
                <w:color w:val="000000" w:themeColor="text1"/>
                <w:sz w:val="18"/>
              </w:rPr>
              <w:t>• work tools, uniforms and safety equipment</w:t>
            </w:r>
          </w:p>
          <w:p w14:paraId="64DD4AF3"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 workplace assistance and modifications where they are required but not available through any other government funded program </w:t>
            </w:r>
          </w:p>
          <w:p w14:paraId="1891473D" w14:textId="77777777" w:rsidR="008574C1" w:rsidRDefault="008574C1" w:rsidP="00625EDD">
            <w:pPr>
              <w:spacing w:before="120" w:after="120" w:line="240" w:lineRule="auto"/>
              <w:jc w:val="left"/>
              <w:rPr>
                <w:color w:val="000000" w:themeColor="text1"/>
                <w:sz w:val="18"/>
              </w:rPr>
            </w:pPr>
            <w:r>
              <w:rPr>
                <w:color w:val="000000" w:themeColor="text1"/>
                <w:sz w:val="18"/>
              </w:rPr>
              <w:t>• police checks.</w:t>
            </w:r>
          </w:p>
          <w:p w14:paraId="1866A569" w14:textId="77777777" w:rsidR="008574C1" w:rsidRDefault="008574C1" w:rsidP="00625EDD">
            <w:pPr>
              <w:spacing w:before="120" w:after="120" w:line="240" w:lineRule="auto"/>
              <w:jc w:val="left"/>
              <w:rPr>
                <w:color w:val="000000" w:themeColor="text1"/>
                <w:sz w:val="18"/>
              </w:rPr>
            </w:pPr>
            <w:r>
              <w:rPr>
                <w:color w:val="000000" w:themeColor="text1"/>
                <w:sz w:val="18"/>
              </w:rPr>
              <w:t>Self-employment costs and childcare costs are not available under this item.</w:t>
            </w:r>
          </w:p>
          <w:p w14:paraId="34E4741A" w14:textId="77777777" w:rsidR="008574C1" w:rsidRDefault="008574C1" w:rsidP="00625EDD">
            <w:pPr>
              <w:spacing w:before="120" w:after="120" w:line="240" w:lineRule="auto"/>
              <w:jc w:val="left"/>
              <w:rPr>
                <w:color w:val="000000" w:themeColor="text1"/>
                <w:sz w:val="18"/>
              </w:rPr>
            </w:pPr>
            <w:r>
              <w:rPr>
                <w:color w:val="000000" w:themeColor="text1"/>
                <w:sz w:val="18"/>
              </w:rPr>
              <w:t>Employment pathway services cannot be used for costs to verify employment for the purpose of an outcome claim.</w:t>
            </w:r>
          </w:p>
        </w:tc>
        <w:tc>
          <w:tcPr>
            <w:tcW w:w="2119" w:type="dxa"/>
            <w:tcBorders>
              <w:top w:val="single" w:sz="2" w:space="0" w:color="A21C26"/>
              <w:bottom w:val="single" w:sz="2" w:space="0" w:color="A21C26"/>
              <w:right w:val="single" w:sz="2" w:space="0" w:color="A21C26"/>
            </w:tcBorders>
          </w:tcPr>
          <w:p w14:paraId="3B46E3CF"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bl>
    <w:p w14:paraId="3AADCB6D" w14:textId="77777777" w:rsidR="008574C1" w:rsidRDefault="008574C1" w:rsidP="008574C1">
      <w:pPr>
        <w:pStyle w:val="Heading2"/>
      </w:pPr>
    </w:p>
    <w:p w14:paraId="3861E572" w14:textId="77777777" w:rsidR="008574C1" w:rsidRDefault="008574C1" w:rsidP="008574C1">
      <w:pPr>
        <w:pStyle w:val="Heading2"/>
      </w:pPr>
      <w:bookmarkStart w:id="43" w:name="_Toc200983919"/>
      <w:r>
        <w:t>Outcome fees</w:t>
      </w:r>
      <w:bookmarkEnd w:id="43"/>
    </w:p>
    <w:p w14:paraId="1EAC1FE1" w14:textId="77777777" w:rsidR="008574C1" w:rsidRPr="006D68B1" w:rsidRDefault="008574C1" w:rsidP="008574C1">
      <w:pPr>
        <w:spacing w:before="60" w:after="120" w:line="240" w:lineRule="auto"/>
        <w:ind w:left="6" w:right="91"/>
        <w:rPr>
          <w:rFonts w:ascii="Source Sans Pro" w:eastAsia="Source Sans Pro Light" w:hAnsi="Source Sans Pro" w:cs="Source Sans Pro Light"/>
          <w:sz w:val="18"/>
          <w:szCs w:val="18"/>
        </w:rPr>
      </w:pPr>
      <w:r w:rsidRPr="006D68B1">
        <w:rPr>
          <w:rFonts w:ascii="Source Sans Pro" w:eastAsia="Source Sans Pro Light" w:hAnsi="Source Sans Pro" w:cs="Source Sans Pro Light"/>
          <w:sz w:val="18"/>
          <w:szCs w:val="18"/>
        </w:rPr>
        <w:t>Payable on submission of job placement services outcome report to be provided at 2 weeks, 13 weeks and 26 weeks</w:t>
      </w:r>
      <w:r>
        <w:rPr>
          <w:rFonts w:ascii="Source Sans Pro" w:eastAsia="Source Sans Pro Light" w:hAnsi="Source Sans Pro" w:cs="Source Sans Pro Light"/>
          <w:sz w:val="18"/>
          <w:szCs w:val="18"/>
        </w:rPr>
        <w:t>.</w:t>
      </w:r>
    </w:p>
    <w:tbl>
      <w:tblPr>
        <w:tblStyle w:val="RTWSATable"/>
        <w:tblW w:w="10068" w:type="dxa"/>
        <w:tblBorders>
          <w:top w:val="single" w:sz="2" w:space="0" w:color="A21C26"/>
          <w:left w:val="none" w:sz="0" w:space="0" w:color="auto"/>
          <w:bottom w:val="single" w:sz="2" w:space="0" w:color="A21C26"/>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5670"/>
        <w:gridCol w:w="4398"/>
      </w:tblGrid>
      <w:tr w:rsidR="008574C1" w14:paraId="79D213DA" w14:textId="77777777" w:rsidTr="00625EDD">
        <w:trPr>
          <w:cnfStyle w:val="100000000000" w:firstRow="1" w:lastRow="0" w:firstColumn="0" w:lastColumn="0" w:oddVBand="0" w:evenVBand="0" w:oddHBand="0" w:evenHBand="0" w:firstRowFirstColumn="0" w:firstRowLastColumn="0" w:lastRowFirstColumn="0" w:lastRowLastColumn="0"/>
        </w:trPr>
        <w:tc>
          <w:tcPr>
            <w:tcW w:w="5670" w:type="dxa"/>
            <w:tcBorders>
              <w:right w:val="none" w:sz="0" w:space="0" w:color="auto"/>
            </w:tcBorders>
            <w:shd w:val="clear" w:color="auto" w:fill="auto"/>
            <w:vAlign w:val="center"/>
          </w:tcPr>
          <w:p w14:paraId="4C4FCFEE" w14:textId="77777777" w:rsidR="008574C1" w:rsidRPr="00156C0D" w:rsidRDefault="008574C1" w:rsidP="00625EDD">
            <w:pPr>
              <w:spacing w:before="60" w:after="60" w:line="240" w:lineRule="auto"/>
              <w:jc w:val="left"/>
              <w:rPr>
                <w:sz w:val="18"/>
                <w:szCs w:val="18"/>
              </w:rPr>
            </w:pPr>
            <w:r>
              <w:rPr>
                <w:color w:val="auto"/>
                <w:szCs w:val="22"/>
              </w:rPr>
              <w:t>Employment placement fee</w:t>
            </w:r>
          </w:p>
        </w:tc>
        <w:tc>
          <w:tcPr>
            <w:tcW w:w="4398" w:type="dxa"/>
            <w:tcBorders>
              <w:left w:val="none" w:sz="0" w:space="0" w:color="auto"/>
            </w:tcBorders>
            <w:shd w:val="clear" w:color="auto" w:fill="auto"/>
          </w:tcPr>
          <w:p w14:paraId="2CE8CB75" w14:textId="77777777" w:rsidR="008574C1" w:rsidRPr="00156C0D" w:rsidRDefault="008574C1" w:rsidP="00625EDD">
            <w:pPr>
              <w:spacing w:before="120" w:after="60" w:line="264" w:lineRule="auto"/>
              <w:jc w:val="center"/>
              <w:rPr>
                <w:sz w:val="18"/>
                <w:szCs w:val="18"/>
              </w:rPr>
            </w:pPr>
          </w:p>
        </w:tc>
      </w:tr>
    </w:tbl>
    <w:p w14:paraId="0B5095EC" w14:textId="77777777" w:rsidR="008574C1" w:rsidRPr="00156C0D" w:rsidRDefault="008574C1" w:rsidP="008574C1">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 xml:space="preserve">No more than three </w:t>
      </w:r>
      <w:r>
        <w:rPr>
          <w:rFonts w:ascii="Source Sans Pro" w:eastAsia="Source Sans Pro Light" w:hAnsi="Source Sans Pro" w:cs="Source Sans Pro Light"/>
          <w:sz w:val="18"/>
          <w:szCs w:val="18"/>
        </w:rPr>
        <w:t xml:space="preserve">employment </w:t>
      </w:r>
      <w:r w:rsidRPr="00156C0D">
        <w:rPr>
          <w:rFonts w:ascii="Source Sans Pro" w:eastAsia="Source Sans Pro Light" w:hAnsi="Source Sans Pro" w:cs="Source Sans Pro Light"/>
          <w:sz w:val="18"/>
          <w:szCs w:val="18"/>
        </w:rPr>
        <w:t>placement fees can be claimed for a single worker within 12 calendar months.</w:t>
      </w:r>
    </w:p>
    <w:p w14:paraId="2D943ECD" w14:textId="77777777" w:rsidR="008574C1" w:rsidRPr="00156C0D" w:rsidRDefault="008574C1" w:rsidP="008574C1">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 xml:space="preserve">Where a worker has independently sourced paid employment and the employment pathway plan has not been initiated, the job placement service provider is not eligible to claim a placement fee. </w:t>
      </w:r>
    </w:p>
    <w:p w14:paraId="2B39FD90" w14:textId="77777777" w:rsidR="008574C1" w:rsidRPr="00156C0D" w:rsidRDefault="008574C1" w:rsidP="008574C1">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Where a worker returns to paid employment with the pre-injury employer, the job placement service provider is not eligible to claim a placement fee or other durability fees</w:t>
      </w:r>
      <w:r>
        <w:rPr>
          <w:rFonts w:ascii="Source Sans Pro" w:eastAsia="Source Sans Pro Light" w:hAnsi="Source Sans Pro" w:cs="Source Sans Pro Light"/>
          <w:sz w:val="18"/>
          <w:szCs w:val="18"/>
        </w:rPr>
        <w:t>.</w:t>
      </w:r>
    </w:p>
    <w:p w14:paraId="6AC154E7" w14:textId="77777777" w:rsidR="008574C1" w:rsidRDefault="008574C1" w:rsidP="008574C1">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Not payable after a worker has reached the end of their medical support period.</w:t>
      </w:r>
    </w:p>
    <w:tbl>
      <w:tblPr>
        <w:tblStyle w:val="RTWSATable3"/>
        <w:tblW w:w="9920" w:type="dxa"/>
        <w:tblLook w:val="0620" w:firstRow="1" w:lastRow="0" w:firstColumn="0" w:lastColumn="0" w:noHBand="1" w:noVBand="1"/>
      </w:tblPr>
      <w:tblGrid>
        <w:gridCol w:w="1479"/>
        <w:gridCol w:w="6322"/>
        <w:gridCol w:w="2119"/>
      </w:tblGrid>
      <w:tr w:rsidR="008574C1" w14:paraId="6BC3E977"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15E308B9"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41D25CC6"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3E3E0148"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33CDA0A6" w14:textId="77777777" w:rsidTr="00625EDD">
        <w:tc>
          <w:tcPr>
            <w:tcW w:w="1479" w:type="dxa"/>
            <w:tcBorders>
              <w:top w:val="single" w:sz="2" w:space="0" w:color="A21C26"/>
              <w:left w:val="single" w:sz="2" w:space="0" w:color="A21C26"/>
              <w:bottom w:val="single" w:sz="2" w:space="0" w:color="A21C26"/>
            </w:tcBorders>
          </w:tcPr>
          <w:p w14:paraId="55E070EA"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JB401</w:t>
            </w:r>
          </w:p>
        </w:tc>
        <w:tc>
          <w:tcPr>
            <w:tcW w:w="6322" w:type="dxa"/>
            <w:tcBorders>
              <w:top w:val="single" w:sz="2" w:space="0" w:color="A21C26"/>
              <w:bottom w:val="single" w:sz="2" w:space="0" w:color="A21C26"/>
            </w:tcBorders>
          </w:tcPr>
          <w:p w14:paraId="1E58B66C"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IJPS Placement a current medical capacity</w:t>
            </w:r>
          </w:p>
          <w:p w14:paraId="4C5B18E9" w14:textId="77777777" w:rsidR="008574C1" w:rsidRDefault="008574C1" w:rsidP="00625EDD">
            <w:pPr>
              <w:spacing w:before="120" w:after="120" w:line="240" w:lineRule="auto"/>
              <w:jc w:val="left"/>
              <w:rPr>
                <w:color w:val="000000" w:themeColor="text1"/>
                <w:sz w:val="18"/>
              </w:rPr>
            </w:pPr>
            <w:r>
              <w:rPr>
                <w:color w:val="000000" w:themeColor="text1"/>
                <w:sz w:val="18"/>
              </w:rPr>
              <w:t>A placement in paid employment at full current medical capacity hours for a duration of 2 working weeks from the employment commencement date.</w:t>
            </w:r>
          </w:p>
          <w:p w14:paraId="5DD78E04" w14:textId="77777777" w:rsidR="008574C1" w:rsidRDefault="008574C1" w:rsidP="00625EDD">
            <w:pPr>
              <w:spacing w:before="120" w:after="120" w:line="240" w:lineRule="auto"/>
              <w:jc w:val="left"/>
              <w:rPr>
                <w:color w:val="000000" w:themeColor="text1"/>
                <w:sz w:val="18"/>
              </w:rPr>
            </w:pPr>
            <w:r>
              <w:rPr>
                <w:color w:val="000000" w:themeColor="text1"/>
                <w:sz w:val="18"/>
              </w:rPr>
              <w:t>This item does not include non-payable placements.</w:t>
            </w:r>
          </w:p>
        </w:tc>
        <w:tc>
          <w:tcPr>
            <w:tcW w:w="2119" w:type="dxa"/>
            <w:tcBorders>
              <w:top w:val="single" w:sz="2" w:space="0" w:color="A21C26"/>
              <w:bottom w:val="single" w:sz="2" w:space="0" w:color="A21C26"/>
              <w:right w:val="single" w:sz="2" w:space="0" w:color="A21C26"/>
            </w:tcBorders>
          </w:tcPr>
          <w:p w14:paraId="31701475"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$1018.00</w:t>
            </w:r>
            <w:r>
              <w:rPr>
                <w:b/>
                <w:color w:val="000000" w:themeColor="text1"/>
                <w:sz w:val="18"/>
              </w:rPr>
              <w:t xml:space="preserve"> </w:t>
            </w:r>
            <w:r w:rsidRPr="007848CD">
              <w:rPr>
                <w:b/>
                <w:color w:val="000000" w:themeColor="text1"/>
                <w:sz w:val="18"/>
              </w:rPr>
              <w:t>fixed fee</w:t>
            </w:r>
          </w:p>
        </w:tc>
      </w:tr>
      <w:tr w:rsidR="008574C1" w14:paraId="68697471" w14:textId="77777777" w:rsidTr="00625EDD">
        <w:tc>
          <w:tcPr>
            <w:tcW w:w="1479" w:type="dxa"/>
            <w:tcBorders>
              <w:top w:val="single" w:sz="2" w:space="0" w:color="A21C26"/>
              <w:left w:val="single" w:sz="2" w:space="0" w:color="A21C26"/>
              <w:bottom w:val="single" w:sz="2" w:space="0" w:color="A21C26"/>
            </w:tcBorders>
          </w:tcPr>
          <w:p w14:paraId="7298D977"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JB402</w:t>
            </w:r>
          </w:p>
        </w:tc>
        <w:tc>
          <w:tcPr>
            <w:tcW w:w="6322" w:type="dxa"/>
            <w:tcBorders>
              <w:top w:val="single" w:sz="2" w:space="0" w:color="A21C26"/>
              <w:bottom w:val="single" w:sz="2" w:space="0" w:color="A21C26"/>
            </w:tcBorders>
          </w:tcPr>
          <w:p w14:paraId="6CDBB046"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A placement in paid employment at less than full medical certified capacity hours, for the duration of 2 working weeks from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43066BFC"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$711.50</w:t>
            </w:r>
            <w:r>
              <w:rPr>
                <w:b/>
                <w:color w:val="000000" w:themeColor="text1"/>
                <w:sz w:val="18"/>
              </w:rPr>
              <w:t xml:space="preserve"> </w:t>
            </w:r>
            <w:r w:rsidRPr="007848CD">
              <w:rPr>
                <w:b/>
                <w:color w:val="000000" w:themeColor="text1"/>
                <w:sz w:val="18"/>
              </w:rPr>
              <w:t>fixed fee</w:t>
            </w:r>
          </w:p>
        </w:tc>
      </w:tr>
    </w:tbl>
    <w:p w14:paraId="30A50159" w14:textId="77777777" w:rsidR="008574C1" w:rsidRPr="00934C4F" w:rsidRDefault="008574C1" w:rsidP="008574C1">
      <w:pPr>
        <w:spacing w:line="240" w:lineRule="auto"/>
        <w:rPr>
          <w:sz w:val="14"/>
        </w:rPr>
      </w:pPr>
    </w:p>
    <w:tbl>
      <w:tblPr>
        <w:tblStyle w:val="RTWSATable1"/>
        <w:tblW w:w="10068" w:type="dxa"/>
        <w:tblLook w:val="04A0" w:firstRow="1" w:lastRow="0" w:firstColumn="1" w:lastColumn="0" w:noHBand="0" w:noVBand="1"/>
      </w:tblPr>
      <w:tblGrid>
        <w:gridCol w:w="5670"/>
        <w:gridCol w:w="4398"/>
      </w:tblGrid>
      <w:tr w:rsidR="008574C1" w14:paraId="16C58369" w14:textId="77777777" w:rsidTr="00625EDD">
        <w:trPr>
          <w:cnfStyle w:val="100000000000" w:firstRow="1" w:lastRow="0" w:firstColumn="0" w:lastColumn="0" w:oddVBand="0" w:evenVBand="0" w:oddHBand="0" w:evenHBand="0" w:firstRowFirstColumn="0" w:firstRowLastColumn="0" w:lastRowFirstColumn="0" w:lastRowLastColumn="0"/>
        </w:trPr>
        <w:tc>
          <w:tcPr>
            <w:tcW w:w="5670" w:type="dxa"/>
            <w:tcBorders>
              <w:top w:val="single" w:sz="2" w:space="0" w:color="A21C26"/>
              <w:left w:val="nil"/>
              <w:bottom w:val="single" w:sz="2" w:space="0" w:color="A81C26"/>
            </w:tcBorders>
            <w:shd w:val="clear" w:color="auto" w:fill="auto"/>
          </w:tcPr>
          <w:p w14:paraId="45317532" w14:textId="77777777" w:rsidR="008574C1" w:rsidRPr="00156C0D" w:rsidRDefault="008574C1" w:rsidP="00625EDD">
            <w:pPr>
              <w:spacing w:before="60" w:after="60" w:line="240" w:lineRule="auto"/>
              <w:rPr>
                <w:sz w:val="18"/>
                <w:szCs w:val="18"/>
              </w:rPr>
            </w:pPr>
            <w:r w:rsidRPr="00340E3B">
              <w:rPr>
                <w:color w:val="auto"/>
                <w:szCs w:val="22"/>
              </w:rPr>
              <w:t xml:space="preserve">13 week durability fees </w:t>
            </w:r>
          </w:p>
        </w:tc>
        <w:tc>
          <w:tcPr>
            <w:tcW w:w="4398" w:type="dxa"/>
            <w:tcBorders>
              <w:top w:val="single" w:sz="2" w:space="0" w:color="A21C26"/>
              <w:bottom w:val="single" w:sz="2" w:space="0" w:color="A81C26"/>
              <w:right w:val="nil"/>
            </w:tcBorders>
            <w:shd w:val="clear" w:color="auto" w:fill="auto"/>
          </w:tcPr>
          <w:p w14:paraId="1569CC0B" w14:textId="77777777" w:rsidR="008574C1" w:rsidRPr="00156C0D" w:rsidRDefault="008574C1" w:rsidP="00625EDD">
            <w:pPr>
              <w:spacing w:before="120" w:after="60" w:line="264" w:lineRule="auto"/>
              <w:jc w:val="center"/>
              <w:rPr>
                <w:sz w:val="18"/>
                <w:szCs w:val="18"/>
              </w:rPr>
            </w:pPr>
          </w:p>
        </w:tc>
      </w:tr>
      <w:tr w:rsidR="008574C1" w14:paraId="6FFC54AD" w14:textId="77777777" w:rsidTr="00625EDD">
        <w:trPr>
          <w:cnfStyle w:val="000000100000" w:firstRow="0" w:lastRow="0" w:firstColumn="0" w:lastColumn="0" w:oddVBand="0" w:evenVBand="0" w:oddHBand="1" w:evenHBand="0" w:firstRowFirstColumn="0" w:firstRowLastColumn="0" w:lastRowFirstColumn="0" w:lastRowLastColumn="0"/>
        </w:trPr>
        <w:tc>
          <w:tcPr>
            <w:tcW w:w="10068" w:type="dxa"/>
            <w:gridSpan w:val="2"/>
            <w:tcBorders>
              <w:top w:val="single" w:sz="2" w:space="0" w:color="A81C26"/>
              <w:left w:val="nil"/>
              <w:bottom w:val="nil"/>
              <w:right w:val="nil"/>
            </w:tcBorders>
            <w:shd w:val="clear" w:color="auto" w:fill="auto"/>
          </w:tcPr>
          <w:p w14:paraId="324F1C93" w14:textId="77777777" w:rsidR="008574C1" w:rsidRPr="00ED715F" w:rsidRDefault="008574C1" w:rsidP="008574C1">
            <w:pPr>
              <w:pStyle w:val="ListParagraph"/>
              <w:numPr>
                <w:ilvl w:val="0"/>
                <w:numId w:val="58"/>
              </w:numPr>
              <w:tabs>
                <w:tab w:val="clear" w:pos="680"/>
              </w:tabs>
              <w:spacing w:before="60" w:line="240" w:lineRule="auto"/>
              <w:ind w:left="240" w:hanging="240"/>
              <w:rPr>
                <w:rFonts w:asciiTheme="minorHAnsi" w:hAnsiTheme="minorHAnsi"/>
                <w:sz w:val="18"/>
                <w:szCs w:val="18"/>
              </w:rPr>
            </w:pPr>
            <w:r w:rsidRPr="00ED715F">
              <w:rPr>
                <w:rFonts w:asciiTheme="minorHAnsi" w:hAnsiTheme="minorHAnsi"/>
                <w:sz w:val="18"/>
                <w:szCs w:val="18"/>
              </w:rPr>
              <w:t>No more than one</w:t>
            </w:r>
            <w:r>
              <w:rPr>
                <w:rFonts w:asciiTheme="minorHAnsi" w:hAnsiTheme="minorHAnsi"/>
                <w:sz w:val="18"/>
                <w:szCs w:val="18"/>
              </w:rPr>
              <w:t xml:space="preserve"> of the 13 week durability fee </w:t>
            </w:r>
            <w:r w:rsidRPr="00ED715F">
              <w:rPr>
                <w:rFonts w:asciiTheme="minorHAnsi" w:hAnsiTheme="minorHAnsi"/>
                <w:sz w:val="18"/>
                <w:szCs w:val="18"/>
              </w:rPr>
              <w:t>listed below can be claimed per job placement for a single worker</w:t>
            </w:r>
            <w:r>
              <w:rPr>
                <w:rFonts w:asciiTheme="minorHAnsi" w:hAnsiTheme="minorHAnsi"/>
                <w:sz w:val="18"/>
                <w:szCs w:val="18"/>
              </w:rPr>
              <w:t>.</w:t>
            </w:r>
          </w:p>
          <w:p w14:paraId="20080D8B" w14:textId="77777777" w:rsidR="008574C1" w:rsidRPr="00D92C83" w:rsidRDefault="008574C1" w:rsidP="008574C1">
            <w:pPr>
              <w:pStyle w:val="ListParagraph"/>
              <w:numPr>
                <w:ilvl w:val="0"/>
                <w:numId w:val="58"/>
              </w:numPr>
              <w:tabs>
                <w:tab w:val="clear" w:pos="680"/>
              </w:tabs>
              <w:spacing w:before="60" w:line="240" w:lineRule="auto"/>
              <w:ind w:left="240" w:hanging="240"/>
              <w:rPr>
                <w:sz w:val="18"/>
                <w:szCs w:val="18"/>
              </w:rPr>
            </w:pPr>
            <w:r w:rsidRPr="00ED715F">
              <w:rPr>
                <w:rFonts w:asciiTheme="minorHAnsi" w:hAnsiTheme="minorHAnsi"/>
                <w:sz w:val="18"/>
                <w:szCs w:val="18"/>
              </w:rPr>
              <w:t>No more than two 13 week durability fees can be claimed for a single worker within 12 calendar months.</w:t>
            </w:r>
          </w:p>
        </w:tc>
      </w:tr>
    </w:tbl>
    <w:tbl>
      <w:tblPr>
        <w:tblStyle w:val="RTWSATable3"/>
        <w:tblW w:w="9920" w:type="dxa"/>
        <w:tblLook w:val="0620" w:firstRow="1" w:lastRow="0" w:firstColumn="0" w:lastColumn="0" w:noHBand="1" w:noVBand="1"/>
      </w:tblPr>
      <w:tblGrid>
        <w:gridCol w:w="1479"/>
        <w:gridCol w:w="6322"/>
        <w:gridCol w:w="2119"/>
      </w:tblGrid>
      <w:tr w:rsidR="008574C1" w14:paraId="3C8D34EC"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3E49601E"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1FF92EB3"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35814DAA"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72978E01" w14:textId="77777777" w:rsidTr="00625EDD">
        <w:tc>
          <w:tcPr>
            <w:tcW w:w="1479" w:type="dxa"/>
            <w:tcBorders>
              <w:top w:val="single" w:sz="2" w:space="0" w:color="A21C26"/>
              <w:left w:val="single" w:sz="2" w:space="0" w:color="A21C26"/>
              <w:bottom w:val="single" w:sz="2" w:space="0" w:color="A21C26"/>
            </w:tcBorders>
          </w:tcPr>
          <w:p w14:paraId="10340420"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JB450</w:t>
            </w:r>
          </w:p>
        </w:tc>
        <w:tc>
          <w:tcPr>
            <w:tcW w:w="6322" w:type="dxa"/>
            <w:tcBorders>
              <w:top w:val="single" w:sz="2" w:space="0" w:color="A21C26"/>
              <w:bottom w:val="single" w:sz="2" w:space="0" w:color="A21C26"/>
            </w:tcBorders>
          </w:tcPr>
          <w:p w14:paraId="368EF08E"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13 week durability fee – at or above Average Weekly Earnings. Fee payable if the worker obtains sustainable employment AND earns 90% or more of their average weekly earnings throughout week 1 to 13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24AF4284"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$2336.40</w:t>
            </w:r>
            <w:r>
              <w:rPr>
                <w:b/>
                <w:color w:val="000000" w:themeColor="text1"/>
                <w:sz w:val="18"/>
              </w:rPr>
              <w:t xml:space="preserve">  </w:t>
            </w:r>
            <w:r>
              <w:rPr>
                <w:b/>
                <w:color w:val="000000" w:themeColor="text1"/>
                <w:sz w:val="18"/>
              </w:rPr>
              <w:br/>
              <w:t xml:space="preserve"> </w:t>
            </w:r>
            <w:r w:rsidRPr="007848CD">
              <w:rPr>
                <w:b/>
                <w:color w:val="000000" w:themeColor="text1"/>
                <w:sz w:val="18"/>
              </w:rPr>
              <w:t>fixed fee</w:t>
            </w:r>
          </w:p>
        </w:tc>
      </w:tr>
      <w:tr w:rsidR="008574C1" w14:paraId="2D9B3451" w14:textId="77777777" w:rsidTr="00625EDD">
        <w:tc>
          <w:tcPr>
            <w:tcW w:w="1479" w:type="dxa"/>
            <w:tcBorders>
              <w:top w:val="single" w:sz="2" w:space="0" w:color="A21C26"/>
              <w:left w:val="single" w:sz="2" w:space="0" w:color="A21C26"/>
              <w:bottom w:val="single" w:sz="2" w:space="0" w:color="A21C26"/>
            </w:tcBorders>
          </w:tcPr>
          <w:p w14:paraId="3B2FA437"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JB452</w:t>
            </w:r>
          </w:p>
        </w:tc>
        <w:tc>
          <w:tcPr>
            <w:tcW w:w="6322" w:type="dxa"/>
            <w:tcBorders>
              <w:top w:val="single" w:sz="2" w:space="0" w:color="A21C26"/>
              <w:bottom w:val="single" w:sz="2" w:space="0" w:color="A21C26"/>
            </w:tcBorders>
          </w:tcPr>
          <w:p w14:paraId="2DBBA288"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13 week durability fee – at or above Full Pre Injury Hours. Fee payable if the worker obtains sustainable employment at or above full pre injury hours throughout week 1 to 13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1256F900"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$1752.20</w:t>
            </w:r>
            <w:r>
              <w:rPr>
                <w:b/>
                <w:color w:val="000000" w:themeColor="text1"/>
                <w:sz w:val="18"/>
              </w:rPr>
              <w:t xml:space="preserve">  </w:t>
            </w:r>
            <w:r>
              <w:rPr>
                <w:b/>
                <w:color w:val="000000" w:themeColor="text1"/>
                <w:sz w:val="18"/>
              </w:rPr>
              <w:br/>
              <w:t xml:space="preserve"> </w:t>
            </w:r>
            <w:r w:rsidRPr="007848CD">
              <w:rPr>
                <w:b/>
                <w:color w:val="000000" w:themeColor="text1"/>
                <w:sz w:val="18"/>
              </w:rPr>
              <w:t>fixed fee</w:t>
            </w:r>
          </w:p>
        </w:tc>
      </w:tr>
      <w:tr w:rsidR="008574C1" w14:paraId="1CCE5C9A" w14:textId="77777777" w:rsidTr="00625EDD">
        <w:tc>
          <w:tcPr>
            <w:tcW w:w="1479" w:type="dxa"/>
            <w:tcBorders>
              <w:top w:val="single" w:sz="2" w:space="0" w:color="A21C26"/>
              <w:left w:val="single" w:sz="2" w:space="0" w:color="A21C26"/>
              <w:bottom w:val="single" w:sz="2" w:space="0" w:color="A21C26"/>
            </w:tcBorders>
          </w:tcPr>
          <w:p w14:paraId="3632CD8F"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JB454</w:t>
            </w:r>
          </w:p>
        </w:tc>
        <w:tc>
          <w:tcPr>
            <w:tcW w:w="6322" w:type="dxa"/>
            <w:tcBorders>
              <w:top w:val="single" w:sz="2" w:space="0" w:color="A21C26"/>
              <w:bottom w:val="single" w:sz="2" w:space="0" w:color="A21C26"/>
            </w:tcBorders>
          </w:tcPr>
          <w:p w14:paraId="5604C163"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13 week durability fee – less than Average Weekly Earnings. Fee payable if the worker obtains sustainable employment AND earns between 50% and 89% of their average weekly earnings throughout week 1 to 13 following the employment commencement date. This fee does not include non-payable placements.</w:t>
            </w:r>
          </w:p>
        </w:tc>
        <w:tc>
          <w:tcPr>
            <w:tcW w:w="2119" w:type="dxa"/>
            <w:tcBorders>
              <w:top w:val="single" w:sz="2" w:space="0" w:color="A21C26"/>
              <w:bottom w:val="single" w:sz="2" w:space="0" w:color="A21C26"/>
              <w:right w:val="single" w:sz="2" w:space="0" w:color="A21C26"/>
            </w:tcBorders>
          </w:tcPr>
          <w:p w14:paraId="0F7BD606"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$1168.30</w:t>
            </w:r>
            <w:r>
              <w:rPr>
                <w:b/>
                <w:color w:val="000000" w:themeColor="text1"/>
                <w:sz w:val="18"/>
              </w:rPr>
              <w:t xml:space="preserve">  </w:t>
            </w:r>
            <w:r>
              <w:rPr>
                <w:b/>
                <w:color w:val="000000" w:themeColor="text1"/>
                <w:sz w:val="18"/>
              </w:rPr>
              <w:br/>
              <w:t xml:space="preserve"> </w:t>
            </w:r>
            <w:r w:rsidRPr="007848CD">
              <w:rPr>
                <w:b/>
                <w:color w:val="000000" w:themeColor="text1"/>
                <w:sz w:val="18"/>
              </w:rPr>
              <w:t>fixed fee</w:t>
            </w:r>
          </w:p>
        </w:tc>
      </w:tr>
      <w:tr w:rsidR="008574C1" w14:paraId="6885FD35" w14:textId="77777777" w:rsidTr="00625EDD">
        <w:tc>
          <w:tcPr>
            <w:tcW w:w="1479" w:type="dxa"/>
            <w:tcBorders>
              <w:top w:val="single" w:sz="2" w:space="0" w:color="A21C26"/>
              <w:left w:val="single" w:sz="2" w:space="0" w:color="A21C26"/>
              <w:bottom w:val="single" w:sz="2" w:space="0" w:color="A21C26"/>
            </w:tcBorders>
          </w:tcPr>
          <w:p w14:paraId="33C3512B"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JB456</w:t>
            </w:r>
          </w:p>
        </w:tc>
        <w:tc>
          <w:tcPr>
            <w:tcW w:w="6322" w:type="dxa"/>
            <w:tcBorders>
              <w:top w:val="single" w:sz="2" w:space="0" w:color="A21C26"/>
              <w:bottom w:val="single" w:sz="2" w:space="0" w:color="A21C26"/>
            </w:tcBorders>
          </w:tcPr>
          <w:p w14:paraId="670DB490"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13 week durability fee – less than Full Pre Injury Hours. Fee payable if the worker obtains sustainable employment at less than full pre injury hours throughout week 1 to 13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13D4DF44"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$584.10</w:t>
            </w:r>
            <w:r>
              <w:rPr>
                <w:b/>
                <w:color w:val="000000" w:themeColor="text1"/>
                <w:sz w:val="18"/>
              </w:rPr>
              <w:t xml:space="preserve">  </w:t>
            </w:r>
            <w:r>
              <w:rPr>
                <w:b/>
                <w:color w:val="000000" w:themeColor="text1"/>
                <w:sz w:val="18"/>
              </w:rPr>
              <w:br/>
              <w:t xml:space="preserve"> </w:t>
            </w:r>
            <w:r w:rsidRPr="007848CD">
              <w:rPr>
                <w:b/>
                <w:color w:val="000000" w:themeColor="text1"/>
                <w:sz w:val="18"/>
              </w:rPr>
              <w:t>fixed fee</w:t>
            </w:r>
          </w:p>
        </w:tc>
      </w:tr>
    </w:tbl>
    <w:p w14:paraId="774FBB5C" w14:textId="77777777" w:rsidR="008574C1" w:rsidRDefault="008574C1" w:rsidP="008574C1">
      <w:pPr>
        <w:spacing w:line="240" w:lineRule="auto"/>
        <w:jc w:val="left"/>
        <w:rPr>
          <w:b/>
        </w:rPr>
      </w:pPr>
    </w:p>
    <w:tbl>
      <w:tblPr>
        <w:tblStyle w:val="RTWSATable1"/>
        <w:tblW w:w="10068" w:type="dxa"/>
        <w:tblLook w:val="04A0" w:firstRow="1" w:lastRow="0" w:firstColumn="1" w:lastColumn="0" w:noHBand="0" w:noVBand="1"/>
      </w:tblPr>
      <w:tblGrid>
        <w:gridCol w:w="5670"/>
        <w:gridCol w:w="4398"/>
      </w:tblGrid>
      <w:tr w:rsidR="008574C1" w14:paraId="3F23C39C" w14:textId="77777777" w:rsidTr="00625EDD">
        <w:trPr>
          <w:cnfStyle w:val="100000000000" w:firstRow="1" w:lastRow="0" w:firstColumn="0" w:lastColumn="0" w:oddVBand="0" w:evenVBand="0" w:oddHBand="0" w:evenHBand="0" w:firstRowFirstColumn="0" w:firstRowLastColumn="0" w:lastRowFirstColumn="0" w:lastRowLastColumn="0"/>
        </w:trPr>
        <w:tc>
          <w:tcPr>
            <w:tcW w:w="5670" w:type="dxa"/>
            <w:tcBorders>
              <w:top w:val="single" w:sz="2" w:space="0" w:color="A21C26"/>
              <w:left w:val="nil"/>
              <w:bottom w:val="single" w:sz="2" w:space="0" w:color="A81C26"/>
            </w:tcBorders>
            <w:shd w:val="clear" w:color="auto" w:fill="auto"/>
          </w:tcPr>
          <w:p w14:paraId="48D3A1D9" w14:textId="77777777" w:rsidR="008574C1" w:rsidRPr="006825B8" w:rsidRDefault="008574C1" w:rsidP="00625EDD">
            <w:pPr>
              <w:tabs>
                <w:tab w:val="left" w:pos="1078"/>
              </w:tabs>
              <w:spacing w:before="60" w:line="240" w:lineRule="auto"/>
              <w:ind w:left="1078" w:hanging="1078"/>
              <w:rPr>
                <w:sz w:val="18"/>
                <w:szCs w:val="18"/>
              </w:rPr>
            </w:pPr>
            <w:r w:rsidRPr="00340E3B">
              <w:rPr>
                <w:color w:val="auto"/>
                <w:szCs w:val="22"/>
              </w:rPr>
              <w:t xml:space="preserve">26 week durability fees </w:t>
            </w:r>
            <w:r w:rsidRPr="006825B8">
              <w:rPr>
                <w:szCs w:val="22"/>
              </w:rPr>
              <w:t>durability fees</w:t>
            </w:r>
          </w:p>
        </w:tc>
        <w:tc>
          <w:tcPr>
            <w:tcW w:w="4398" w:type="dxa"/>
            <w:tcBorders>
              <w:top w:val="single" w:sz="2" w:space="0" w:color="A21C26"/>
              <w:bottom w:val="single" w:sz="2" w:space="0" w:color="A81C26"/>
              <w:right w:val="nil"/>
            </w:tcBorders>
            <w:shd w:val="clear" w:color="auto" w:fill="auto"/>
          </w:tcPr>
          <w:p w14:paraId="79F4CB2F" w14:textId="77777777" w:rsidR="008574C1" w:rsidRPr="00156C0D" w:rsidRDefault="008574C1" w:rsidP="00625EDD">
            <w:pPr>
              <w:spacing w:before="120" w:after="60" w:line="264" w:lineRule="auto"/>
              <w:jc w:val="center"/>
              <w:rPr>
                <w:sz w:val="18"/>
                <w:szCs w:val="18"/>
              </w:rPr>
            </w:pPr>
          </w:p>
        </w:tc>
      </w:tr>
    </w:tbl>
    <w:tbl>
      <w:tblPr>
        <w:tblStyle w:val="RTWSATable"/>
        <w:tblW w:w="0" w:type="auto"/>
        <w:jc w:val="center"/>
        <w:tblLook w:val="04A0" w:firstRow="1" w:lastRow="0" w:firstColumn="1" w:lastColumn="0" w:noHBand="0" w:noVBand="1"/>
      </w:tblPr>
      <w:tblGrid>
        <w:gridCol w:w="9808"/>
      </w:tblGrid>
      <w:tr w:rsidR="008574C1" w14:paraId="4B7198B9" w14:textId="77777777" w:rsidTr="00625EDD">
        <w:trPr>
          <w:cnfStyle w:val="100000000000" w:firstRow="1" w:lastRow="0" w:firstColumn="0" w:lastColumn="0" w:oddVBand="0" w:evenVBand="0" w:oddHBand="0" w:evenHBand="0" w:firstRowFirstColumn="0" w:firstRowLastColumn="0" w:lastRowFirstColumn="0" w:lastRowLastColumn="0"/>
          <w:jc w:val="center"/>
        </w:trPr>
        <w:tc>
          <w:tcPr>
            <w:tcW w:w="9808" w:type="dxa"/>
            <w:tcBorders>
              <w:top w:val="nil"/>
              <w:left w:val="nil"/>
              <w:bottom w:val="nil"/>
              <w:right w:val="nil"/>
            </w:tcBorders>
            <w:shd w:val="clear" w:color="auto" w:fill="auto"/>
          </w:tcPr>
          <w:p w14:paraId="5A140320" w14:textId="77777777" w:rsidR="008574C1" w:rsidRPr="00ED715F" w:rsidRDefault="008574C1" w:rsidP="008574C1">
            <w:pPr>
              <w:pStyle w:val="ListParagraph"/>
              <w:numPr>
                <w:ilvl w:val="0"/>
                <w:numId w:val="58"/>
              </w:numPr>
              <w:spacing w:before="60" w:line="240" w:lineRule="auto"/>
              <w:ind w:hanging="720"/>
              <w:rPr>
                <w:rFonts w:asciiTheme="minorHAnsi" w:hAnsiTheme="minorHAnsi"/>
                <w:sz w:val="18"/>
                <w:szCs w:val="18"/>
              </w:rPr>
            </w:pPr>
            <w:r>
              <w:rPr>
                <w:rFonts w:asciiTheme="minorHAnsi" w:hAnsiTheme="minorHAnsi"/>
                <w:b w:val="0"/>
                <w:color w:val="auto"/>
                <w:sz w:val="18"/>
                <w:szCs w:val="18"/>
              </w:rPr>
              <w:t>P</w:t>
            </w:r>
            <w:r w:rsidRPr="00ED715F">
              <w:rPr>
                <w:rFonts w:asciiTheme="minorHAnsi" w:hAnsiTheme="minorHAnsi"/>
                <w:b w:val="0"/>
                <w:color w:val="auto"/>
                <w:sz w:val="18"/>
                <w:szCs w:val="18"/>
              </w:rPr>
              <w:t>ayable on submission of job placement services outcome report.</w:t>
            </w:r>
          </w:p>
          <w:p w14:paraId="4CC8B917" w14:textId="77777777" w:rsidR="008574C1" w:rsidRPr="00156C0D" w:rsidRDefault="008574C1" w:rsidP="008574C1">
            <w:pPr>
              <w:pStyle w:val="ListParagraph"/>
              <w:numPr>
                <w:ilvl w:val="0"/>
                <w:numId w:val="58"/>
              </w:numPr>
              <w:tabs>
                <w:tab w:val="clear" w:pos="680"/>
              </w:tabs>
              <w:spacing w:before="60" w:line="240" w:lineRule="auto"/>
              <w:ind w:left="240" w:hanging="240"/>
              <w:rPr>
                <w:sz w:val="18"/>
                <w:szCs w:val="18"/>
              </w:rPr>
            </w:pPr>
            <w:r w:rsidRPr="00ED715F">
              <w:rPr>
                <w:rFonts w:asciiTheme="minorHAnsi" w:hAnsiTheme="minorHAnsi"/>
                <w:b w:val="0"/>
                <w:color w:val="auto"/>
                <w:sz w:val="18"/>
                <w:szCs w:val="18"/>
              </w:rPr>
              <w:t>No more than one of the 26 week durability fees listed below can be claimed per job placement for a single worker</w:t>
            </w:r>
            <w:r>
              <w:rPr>
                <w:rFonts w:asciiTheme="minorHAnsi" w:hAnsiTheme="minorHAnsi"/>
                <w:b w:val="0"/>
                <w:color w:val="auto"/>
                <w:sz w:val="18"/>
                <w:szCs w:val="18"/>
              </w:rPr>
              <w:t>.</w:t>
            </w:r>
          </w:p>
        </w:tc>
      </w:tr>
    </w:tbl>
    <w:tbl>
      <w:tblPr>
        <w:tblStyle w:val="RTWSATable3"/>
        <w:tblW w:w="9920" w:type="dxa"/>
        <w:tblLook w:val="0620" w:firstRow="1" w:lastRow="0" w:firstColumn="0" w:lastColumn="0" w:noHBand="1" w:noVBand="1"/>
      </w:tblPr>
      <w:tblGrid>
        <w:gridCol w:w="1479"/>
        <w:gridCol w:w="6322"/>
        <w:gridCol w:w="2119"/>
      </w:tblGrid>
      <w:tr w:rsidR="008574C1" w14:paraId="73821088"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5FFCC43A"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7F00C8CC"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5C24313E"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699193E8" w14:textId="77777777" w:rsidTr="00625EDD">
        <w:tc>
          <w:tcPr>
            <w:tcW w:w="1479" w:type="dxa"/>
            <w:tcBorders>
              <w:top w:val="single" w:sz="2" w:space="0" w:color="A21C26"/>
              <w:left w:val="single" w:sz="2" w:space="0" w:color="A21C26"/>
              <w:bottom w:val="single" w:sz="2" w:space="0" w:color="A21C26"/>
            </w:tcBorders>
          </w:tcPr>
          <w:p w14:paraId="5FC118A8"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JB460</w:t>
            </w:r>
          </w:p>
        </w:tc>
        <w:tc>
          <w:tcPr>
            <w:tcW w:w="6322" w:type="dxa"/>
            <w:tcBorders>
              <w:top w:val="single" w:sz="2" w:space="0" w:color="A21C26"/>
              <w:bottom w:val="single" w:sz="2" w:space="0" w:color="A21C26"/>
            </w:tcBorders>
          </w:tcPr>
          <w:p w14:paraId="0DDBCA90"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26 week durability fee – at or above Average Weekly Earnings. Fee payable if the worker obtains sustainable employment AND earns 85% or more of their average weekly earnings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43F6AE82"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$4672.10</w:t>
            </w:r>
            <w:r>
              <w:rPr>
                <w:b/>
                <w:color w:val="000000" w:themeColor="text1"/>
                <w:sz w:val="18"/>
              </w:rPr>
              <w:t xml:space="preserve"> </w:t>
            </w:r>
            <w:r w:rsidRPr="007848CD">
              <w:rPr>
                <w:b/>
                <w:color w:val="000000" w:themeColor="text1"/>
                <w:sz w:val="18"/>
              </w:rPr>
              <w:t>fixed fee</w:t>
            </w:r>
          </w:p>
        </w:tc>
      </w:tr>
      <w:tr w:rsidR="008574C1" w14:paraId="6FDDF41E" w14:textId="77777777" w:rsidTr="00625EDD">
        <w:tc>
          <w:tcPr>
            <w:tcW w:w="1479" w:type="dxa"/>
            <w:tcBorders>
              <w:top w:val="single" w:sz="2" w:space="0" w:color="A21C26"/>
              <w:left w:val="single" w:sz="2" w:space="0" w:color="A21C26"/>
              <w:bottom w:val="single" w:sz="2" w:space="0" w:color="A21C26"/>
            </w:tcBorders>
          </w:tcPr>
          <w:p w14:paraId="10E40D97"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JB462</w:t>
            </w:r>
          </w:p>
        </w:tc>
        <w:tc>
          <w:tcPr>
            <w:tcW w:w="6322" w:type="dxa"/>
            <w:tcBorders>
              <w:top w:val="single" w:sz="2" w:space="0" w:color="A21C26"/>
              <w:bottom w:val="single" w:sz="2" w:space="0" w:color="A21C26"/>
            </w:tcBorders>
          </w:tcPr>
          <w:p w14:paraId="17EA1953"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26 week durability fee - at or above Full Pre Injury Hours. Fee payable if the worker obtains sustainable employment at or above full pre injury hours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0ADA32DD"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$3504.70</w:t>
            </w:r>
            <w:r>
              <w:rPr>
                <w:b/>
                <w:color w:val="000000" w:themeColor="text1"/>
                <w:sz w:val="18"/>
              </w:rPr>
              <w:t xml:space="preserve"> </w:t>
            </w:r>
            <w:r w:rsidRPr="007848CD">
              <w:rPr>
                <w:b/>
                <w:color w:val="000000" w:themeColor="text1"/>
                <w:sz w:val="18"/>
              </w:rPr>
              <w:t>fixed fee</w:t>
            </w:r>
          </w:p>
        </w:tc>
      </w:tr>
      <w:tr w:rsidR="008574C1" w14:paraId="42A47E42" w14:textId="77777777" w:rsidTr="00625EDD">
        <w:tc>
          <w:tcPr>
            <w:tcW w:w="1479" w:type="dxa"/>
            <w:tcBorders>
              <w:top w:val="single" w:sz="2" w:space="0" w:color="A21C26"/>
              <w:left w:val="single" w:sz="2" w:space="0" w:color="A21C26"/>
              <w:bottom w:val="single" w:sz="2" w:space="0" w:color="A21C26"/>
            </w:tcBorders>
          </w:tcPr>
          <w:p w14:paraId="30EB06B4"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JB464</w:t>
            </w:r>
          </w:p>
        </w:tc>
        <w:tc>
          <w:tcPr>
            <w:tcW w:w="6322" w:type="dxa"/>
            <w:tcBorders>
              <w:top w:val="single" w:sz="2" w:space="0" w:color="A21C26"/>
              <w:bottom w:val="single" w:sz="2" w:space="0" w:color="A21C26"/>
            </w:tcBorders>
          </w:tcPr>
          <w:p w14:paraId="436CFF22"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26 week durability fee – less than Average Weekly Earnings. Fee payable if the worker obtains employment AND earns between 50% and 84% of their average weekly earnings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478489BA"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$2336.10</w:t>
            </w:r>
            <w:r>
              <w:rPr>
                <w:b/>
                <w:color w:val="000000" w:themeColor="text1"/>
                <w:sz w:val="18"/>
              </w:rPr>
              <w:t xml:space="preserve"> </w:t>
            </w:r>
            <w:r w:rsidRPr="007848CD">
              <w:rPr>
                <w:b/>
                <w:color w:val="000000" w:themeColor="text1"/>
                <w:sz w:val="18"/>
              </w:rPr>
              <w:t>fixed fee</w:t>
            </w:r>
          </w:p>
        </w:tc>
      </w:tr>
      <w:tr w:rsidR="008574C1" w14:paraId="03DA12B0" w14:textId="77777777" w:rsidTr="00625EDD">
        <w:tc>
          <w:tcPr>
            <w:tcW w:w="1479" w:type="dxa"/>
            <w:tcBorders>
              <w:top w:val="single" w:sz="2" w:space="0" w:color="A21C26"/>
              <w:left w:val="single" w:sz="2" w:space="0" w:color="A21C26"/>
              <w:bottom w:val="single" w:sz="2" w:space="0" w:color="A21C26"/>
            </w:tcBorders>
          </w:tcPr>
          <w:p w14:paraId="3B8C9413" w14:textId="77777777" w:rsidR="008574C1" w:rsidRPr="007848CD" w:rsidRDefault="008574C1" w:rsidP="00625EDD">
            <w:pPr>
              <w:spacing w:before="120" w:after="120" w:line="240" w:lineRule="auto"/>
              <w:jc w:val="left"/>
              <w:rPr>
                <w:b/>
                <w:color w:val="000000" w:themeColor="text1"/>
                <w:sz w:val="18"/>
              </w:rPr>
            </w:pPr>
            <w:r w:rsidRPr="007848CD">
              <w:rPr>
                <w:b/>
                <w:color w:val="000000" w:themeColor="text1"/>
                <w:sz w:val="18"/>
              </w:rPr>
              <w:t>JB466</w:t>
            </w:r>
          </w:p>
        </w:tc>
        <w:tc>
          <w:tcPr>
            <w:tcW w:w="6322" w:type="dxa"/>
            <w:tcBorders>
              <w:top w:val="single" w:sz="2" w:space="0" w:color="A21C26"/>
              <w:bottom w:val="single" w:sz="2" w:space="0" w:color="A21C26"/>
            </w:tcBorders>
          </w:tcPr>
          <w:p w14:paraId="1B197E89"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26 week durability fee - less than Full Pre Injury Hours.  Fee payable if the worker obtains sustainable employment at less than full pre injury hours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3C181B3F"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$1168.30</w:t>
            </w:r>
            <w:r>
              <w:rPr>
                <w:b/>
                <w:color w:val="000000" w:themeColor="text1"/>
                <w:sz w:val="18"/>
              </w:rPr>
              <w:t xml:space="preserve"> </w:t>
            </w:r>
            <w:r w:rsidRPr="007848CD">
              <w:rPr>
                <w:b/>
                <w:color w:val="000000" w:themeColor="text1"/>
                <w:sz w:val="18"/>
              </w:rPr>
              <w:t>fixed fee</w:t>
            </w:r>
          </w:p>
        </w:tc>
      </w:tr>
    </w:tbl>
    <w:p w14:paraId="600B9266" w14:textId="77777777" w:rsidR="008574C1" w:rsidRDefault="008574C1" w:rsidP="008574C1">
      <w:pPr>
        <w:spacing w:line="240" w:lineRule="auto"/>
        <w:jc w:val="left"/>
        <w:rPr>
          <w:b/>
        </w:rPr>
      </w:pPr>
    </w:p>
    <w:p w14:paraId="36FC3031" w14:textId="77777777" w:rsidR="008574C1" w:rsidRPr="00917CC7" w:rsidRDefault="008574C1" w:rsidP="008574C1">
      <w:pPr>
        <w:sectPr w:rsidR="008574C1" w:rsidRPr="00917CC7" w:rsidSect="008574C1">
          <w:type w:val="continuous"/>
          <w:pgSz w:w="11900" w:h="16840" w:code="9"/>
          <w:pgMar w:top="1134" w:right="1100" w:bottom="794" w:left="992" w:header="567" w:footer="567" w:gutter="0"/>
          <w:cols w:space="845"/>
          <w:docGrid w:linePitch="360"/>
        </w:sectPr>
      </w:pPr>
    </w:p>
    <w:p w14:paraId="03D1992D" w14:textId="77777777" w:rsidR="008574C1" w:rsidRDefault="008574C1" w:rsidP="008574C1">
      <w:pPr>
        <w:pStyle w:val="Heading3"/>
        <w:sectPr w:rsidR="008574C1" w:rsidSect="008574C1">
          <w:type w:val="continuous"/>
          <w:pgSz w:w="11900" w:h="16840" w:code="9"/>
          <w:pgMar w:top="1361" w:right="1100" w:bottom="794" w:left="992" w:header="567" w:footer="567" w:gutter="0"/>
          <w:cols w:num="2" w:space="845"/>
          <w:docGrid w:linePitch="360"/>
        </w:sectPr>
      </w:pPr>
    </w:p>
    <w:p w14:paraId="1AEE10DE" w14:textId="77777777" w:rsidR="008574C1" w:rsidRPr="005461AF" w:rsidRDefault="008574C1" w:rsidP="008574C1">
      <w:pPr>
        <w:pStyle w:val="Heading3"/>
        <w:spacing w:before="0"/>
      </w:pPr>
      <w:r w:rsidRPr="005461AF">
        <w:t>Chan</w:t>
      </w:r>
      <w:r w:rsidRPr="005461AF">
        <w:rPr>
          <w:spacing w:val="-13"/>
        </w:rPr>
        <w:t>g</w:t>
      </w:r>
      <w:r w:rsidRPr="005461AF">
        <w:t>es</w:t>
      </w:r>
      <w:r w:rsidRPr="005461AF">
        <w:rPr>
          <w:spacing w:val="-17"/>
        </w:rPr>
        <w:t xml:space="preserve"> </w:t>
      </w:r>
      <w:r w:rsidRPr="005461AF">
        <w:t>in</w:t>
      </w:r>
      <w:r w:rsidRPr="005461AF">
        <w:rPr>
          <w:spacing w:val="-17"/>
        </w:rPr>
        <w:t xml:space="preserve"> </w:t>
      </w:r>
      <w:r w:rsidRPr="005461AF">
        <w:t>empl</w:t>
      </w:r>
      <w:r w:rsidRPr="005461AF">
        <w:rPr>
          <w:spacing w:val="-10"/>
        </w:rPr>
        <w:t>o</w:t>
      </w:r>
      <w:r w:rsidRPr="005461AF">
        <w:t>yment</w:t>
      </w:r>
      <w:r w:rsidRPr="005461AF">
        <w:rPr>
          <w:spacing w:val="-17"/>
        </w:rPr>
        <w:t xml:space="preserve"> </w:t>
      </w:r>
      <w:r w:rsidRPr="005461AF">
        <w:t>s</w:t>
      </w:r>
      <w:r w:rsidRPr="005461AF">
        <w:rPr>
          <w:spacing w:val="-11"/>
        </w:rPr>
        <w:t>t</w:t>
      </w:r>
      <w:r w:rsidRPr="005461AF">
        <w:t>atus</w:t>
      </w:r>
    </w:p>
    <w:p w14:paraId="3A09CCFF" w14:textId="77777777" w:rsidR="008574C1" w:rsidRPr="00156C0D" w:rsidRDefault="008574C1" w:rsidP="008574C1">
      <w:pPr>
        <w:spacing w:before="120" w:after="60" w:line="264" w:lineRule="auto"/>
        <w:ind w:right="41"/>
        <w:jc w:val="left"/>
        <w:rPr>
          <w:rFonts w:eastAsia="Source Sans Pro Light" w:cs="Source Sans Pro Light"/>
          <w:sz w:val="18"/>
          <w:szCs w:val="18"/>
        </w:rPr>
      </w:pPr>
      <w:r w:rsidRPr="00156C0D">
        <w:rPr>
          <w:rFonts w:eastAsia="Source Sans Pro Light" w:cs="Source Sans Pro Light"/>
          <w:sz w:val="18"/>
          <w:szCs w:val="18"/>
        </w:rPr>
        <w:t>Upg</w:t>
      </w:r>
      <w:r w:rsidRPr="00156C0D">
        <w:rPr>
          <w:rFonts w:eastAsia="Source Sans Pro Light" w:cs="Source Sans Pro Light"/>
          <w:spacing w:val="-4"/>
          <w:sz w:val="18"/>
          <w:szCs w:val="18"/>
        </w:rPr>
        <w:t>r</w:t>
      </w:r>
      <w:r w:rsidRPr="00156C0D">
        <w:rPr>
          <w:rFonts w:eastAsia="Source Sans Pro Light" w:cs="Source Sans Pro Light"/>
          <w:sz w:val="18"/>
          <w:szCs w:val="18"/>
        </w:rPr>
        <w:t>ading employment hou</w:t>
      </w:r>
      <w:r w:rsidRPr="00156C0D">
        <w:rPr>
          <w:rFonts w:eastAsia="Source Sans Pro Light" w:cs="Source Sans Pro Light"/>
          <w:spacing w:val="-2"/>
          <w:sz w:val="18"/>
          <w:szCs w:val="18"/>
        </w:rPr>
        <w:t>r</w:t>
      </w:r>
      <w:r w:rsidRPr="00156C0D">
        <w:rPr>
          <w:rFonts w:eastAsia="Source Sans Pro Light" w:cs="Source Sans Pro Light"/>
          <w:sz w:val="18"/>
          <w:szCs w:val="18"/>
        </w:rPr>
        <w:t>s:</w:t>
      </w:r>
    </w:p>
    <w:p w14:paraId="250A1CE5" w14:textId="77777777" w:rsidR="008574C1" w:rsidRPr="006825B8" w:rsidRDefault="008574C1" w:rsidP="008574C1">
      <w:pPr>
        <w:pStyle w:val="ListParagraph"/>
        <w:numPr>
          <w:ilvl w:val="0"/>
          <w:numId w:val="59"/>
        </w:numPr>
        <w:tabs>
          <w:tab w:val="clear" w:pos="227"/>
          <w:tab w:val="clear" w:pos="680"/>
          <w:tab w:val="left" w:pos="240"/>
        </w:tabs>
        <w:spacing w:line="264" w:lineRule="auto"/>
        <w:ind w:left="240" w:right="113" w:hanging="240"/>
        <w:jc w:val="both"/>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whe</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e a wor</w:t>
      </w:r>
      <w:r w:rsidRPr="006825B8">
        <w:rPr>
          <w:rFonts w:asciiTheme="minorHAnsi" w:eastAsia="Source Sans Pro Light" w:hAnsiTheme="minorHAnsi" w:cs="Source Sans Pro Light"/>
          <w:spacing w:val="-2"/>
          <w:sz w:val="18"/>
          <w:szCs w:val="18"/>
        </w:rPr>
        <w:t>k</w:t>
      </w:r>
      <w:r w:rsidRPr="006825B8">
        <w:rPr>
          <w:rFonts w:asciiTheme="minorHAnsi" w:eastAsia="Source Sans Pro Light" w:hAnsiTheme="minorHAnsi" w:cs="Source Sans Pro Light"/>
          <w:sz w:val="18"/>
          <w:szCs w:val="18"/>
        </w:rPr>
        <w:t xml:space="preserve">er is initially employed at below </w:t>
      </w:r>
      <w:r w:rsidRPr="006825B8">
        <w:rPr>
          <w:rFonts w:asciiTheme="minorHAnsi" w:eastAsia="Source Sans Pro Light" w:hAnsiTheme="minorHAnsi" w:cs="Source Sans Pro Light"/>
          <w:spacing w:val="-4"/>
          <w:sz w:val="18"/>
          <w:szCs w:val="18"/>
        </w:rPr>
        <w:t>f</w:t>
      </w:r>
      <w:r w:rsidRPr="006825B8">
        <w:rPr>
          <w:rFonts w:asciiTheme="minorHAnsi" w:eastAsia="Source Sans Pro Light" w:hAnsiTheme="minorHAnsi" w:cs="Source Sans Pro Light"/>
          <w:sz w:val="18"/>
          <w:szCs w:val="18"/>
        </w:rPr>
        <w:t xml:space="preserve">ull </w:t>
      </w:r>
      <w:r w:rsidRPr="006825B8">
        <w:rPr>
          <w:rFonts w:asciiTheme="minorHAnsi" w:eastAsia="Source Sans Pro Light" w:hAnsiTheme="minorHAnsi" w:cs="Source Sans Pro Light"/>
          <w:spacing w:val="-2"/>
          <w:sz w:val="18"/>
          <w:szCs w:val="18"/>
        </w:rPr>
        <w:t>c</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3"/>
          <w:sz w:val="18"/>
          <w:szCs w:val="18"/>
        </w:rPr>
        <w:t>p</w:t>
      </w:r>
      <w:r w:rsidRPr="006825B8">
        <w:rPr>
          <w:rFonts w:asciiTheme="minorHAnsi" w:eastAsia="Source Sans Pro Light" w:hAnsiTheme="minorHAnsi" w:cs="Source Sans Pro Light"/>
          <w:sz w:val="18"/>
          <w:szCs w:val="18"/>
        </w:rPr>
        <w:t>acit</w:t>
      </w:r>
      <w:r w:rsidRPr="006825B8">
        <w:rPr>
          <w:rFonts w:asciiTheme="minorHAnsi" w:eastAsia="Source Sans Pro Light" w:hAnsiTheme="minorHAnsi" w:cs="Source Sans Pro Light"/>
          <w:spacing w:val="-4"/>
          <w:sz w:val="18"/>
          <w:szCs w:val="18"/>
        </w:rPr>
        <w:t>y</w:t>
      </w:r>
      <w:r w:rsidRPr="006825B8">
        <w:rPr>
          <w:rFonts w:asciiTheme="minorHAnsi" w:eastAsia="Source Sans Pro Light" w:hAnsiTheme="minorHAnsi" w:cs="Source Sans Pro Light"/>
          <w:sz w:val="18"/>
          <w:szCs w:val="18"/>
        </w:rPr>
        <w:t>, p</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ovide</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s should </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 xml:space="preserve">ontinue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o assist a wor</w:t>
      </w:r>
      <w:r w:rsidRPr="006825B8">
        <w:rPr>
          <w:rFonts w:asciiTheme="minorHAnsi" w:eastAsia="Source Sans Pro Light" w:hAnsiTheme="minorHAnsi" w:cs="Source Sans Pro Light"/>
          <w:spacing w:val="-2"/>
          <w:sz w:val="18"/>
          <w:szCs w:val="18"/>
        </w:rPr>
        <w:t>k</w:t>
      </w:r>
      <w:r w:rsidRPr="006825B8">
        <w:rPr>
          <w:rFonts w:asciiTheme="minorHAnsi" w:eastAsia="Source Sans Pro Light" w:hAnsiTheme="minorHAnsi" w:cs="Source Sans Pro Light"/>
          <w:sz w:val="18"/>
          <w:szCs w:val="18"/>
        </w:rPr>
        <w:t xml:space="preserve">er in maximising their </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arnings,</w:t>
      </w:r>
      <w:r>
        <w:rPr>
          <w:rFonts w:asciiTheme="minorHAnsi" w:eastAsia="Source Sans Pro Light" w:hAnsiTheme="minorHAnsi" w:cs="Source Sans Pro Light"/>
          <w:sz w:val="18"/>
          <w:szCs w:val="18"/>
        </w:rPr>
        <w:t xml:space="preserve"> </w:t>
      </w:r>
      <w:r w:rsidRPr="006825B8">
        <w:rPr>
          <w:rFonts w:asciiTheme="minorHAnsi" w:eastAsia="Source Sans Pro Light" w:hAnsiTheme="minorHAnsi" w:cs="Source Sans Pro Light"/>
          <w:sz w:val="18"/>
          <w:szCs w:val="18"/>
        </w:rPr>
        <w:t xml:space="preserve">and </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educing their maximum in</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ome support. This may be th</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ough:</w:t>
      </w:r>
    </w:p>
    <w:p w14:paraId="100330E5" w14:textId="77777777" w:rsidR="008574C1" w:rsidRPr="006825B8" w:rsidRDefault="008574C1" w:rsidP="008574C1">
      <w:pPr>
        <w:pStyle w:val="ListParagraph"/>
        <w:numPr>
          <w:ilvl w:val="0"/>
          <w:numId w:val="138"/>
        </w:numPr>
        <w:tabs>
          <w:tab w:val="clear" w:pos="454"/>
          <w:tab w:val="clear" w:pos="680"/>
          <w:tab w:val="left" w:pos="567"/>
        </w:tabs>
        <w:spacing w:line="240" w:lineRule="auto"/>
        <w:ind w:left="567" w:right="-20" w:hanging="283"/>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upg</w:t>
      </w:r>
      <w:r w:rsidRPr="006825B8">
        <w:rPr>
          <w:rFonts w:asciiTheme="minorHAnsi" w:eastAsia="Source Sans Pro Light" w:hAnsiTheme="minorHAnsi" w:cs="Source Sans Pro Light"/>
          <w:spacing w:val="-4"/>
          <w:sz w:val="18"/>
          <w:szCs w:val="18"/>
        </w:rPr>
        <w:t>r</w:t>
      </w:r>
      <w:r w:rsidRPr="006825B8">
        <w:rPr>
          <w:rFonts w:asciiTheme="minorHAnsi" w:eastAsia="Source Sans Pro Light" w:hAnsiTheme="minorHAnsi" w:cs="Source Sans Pro Light"/>
          <w:sz w:val="18"/>
          <w:szCs w:val="18"/>
        </w:rPr>
        <w:t>ading hou</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s within the existing pla</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ement</w:t>
      </w:r>
    </w:p>
    <w:p w14:paraId="65778167" w14:textId="77777777" w:rsidR="008574C1" w:rsidRPr="006825B8" w:rsidRDefault="008574C1" w:rsidP="008574C1">
      <w:pPr>
        <w:pStyle w:val="ListParagraph"/>
        <w:numPr>
          <w:ilvl w:val="0"/>
          <w:numId w:val="138"/>
        </w:numPr>
        <w:tabs>
          <w:tab w:val="clear" w:pos="454"/>
          <w:tab w:val="clear" w:pos="680"/>
          <w:tab w:val="left" w:pos="567"/>
        </w:tabs>
        <w:spacing w:line="240" w:lineRule="auto"/>
        <w:ind w:left="567" w:right="-20" w:hanging="283"/>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ob</w:t>
      </w:r>
      <w:r w:rsidRPr="006825B8">
        <w:rPr>
          <w:rFonts w:asciiTheme="minorHAnsi" w:eastAsia="Source Sans Pro Light" w:hAnsiTheme="minorHAnsi" w:cs="Source Sans Pro Light"/>
          <w:spacing w:val="-4"/>
          <w:sz w:val="18"/>
          <w:szCs w:val="18"/>
        </w:rPr>
        <w:t>t</w:t>
      </w:r>
      <w:r w:rsidRPr="006825B8">
        <w:rPr>
          <w:rFonts w:asciiTheme="minorHAnsi" w:eastAsia="Source Sans Pro Light" w:hAnsiTheme="minorHAnsi" w:cs="Source Sans Pro Light"/>
          <w:sz w:val="18"/>
          <w:szCs w:val="18"/>
        </w:rPr>
        <w:t>aining a supplemen</w:t>
      </w:r>
      <w:r w:rsidRPr="006825B8">
        <w:rPr>
          <w:rFonts w:asciiTheme="minorHAnsi" w:eastAsia="Source Sans Pro Light" w:hAnsiTheme="minorHAnsi" w:cs="Source Sans Pro Light"/>
          <w:spacing w:val="-4"/>
          <w:sz w:val="18"/>
          <w:szCs w:val="18"/>
        </w:rPr>
        <w:t>t</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5"/>
          <w:sz w:val="18"/>
          <w:szCs w:val="18"/>
        </w:rPr>
        <w:t>r</w:t>
      </w:r>
      <w:r w:rsidRPr="006825B8">
        <w:rPr>
          <w:rFonts w:asciiTheme="minorHAnsi" w:eastAsia="Source Sans Pro Light" w:hAnsiTheme="minorHAnsi" w:cs="Source Sans Pro Light"/>
          <w:sz w:val="18"/>
          <w:szCs w:val="18"/>
        </w:rPr>
        <w:t>y pla</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ement</w:t>
      </w:r>
    </w:p>
    <w:p w14:paraId="34AC3FCF" w14:textId="77777777" w:rsidR="008574C1" w:rsidRPr="006825B8" w:rsidRDefault="008574C1" w:rsidP="008574C1">
      <w:pPr>
        <w:pStyle w:val="ListParagraph"/>
        <w:numPr>
          <w:ilvl w:val="0"/>
          <w:numId w:val="138"/>
        </w:numPr>
        <w:tabs>
          <w:tab w:val="clear" w:pos="454"/>
          <w:tab w:val="clear" w:pos="680"/>
          <w:tab w:val="left" w:pos="567"/>
        </w:tabs>
        <w:spacing w:line="240" w:lineRule="auto"/>
        <w:ind w:left="567" w:right="343" w:hanging="283"/>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ob</w:t>
      </w:r>
      <w:r w:rsidRPr="006825B8">
        <w:rPr>
          <w:rFonts w:asciiTheme="minorHAnsi" w:eastAsia="Source Sans Pro Light" w:hAnsiTheme="minorHAnsi" w:cs="Source Sans Pro Light"/>
          <w:spacing w:val="-4"/>
          <w:sz w:val="18"/>
          <w:szCs w:val="18"/>
        </w:rPr>
        <w:t>t</w:t>
      </w:r>
      <w:r w:rsidRPr="006825B8">
        <w:rPr>
          <w:rFonts w:asciiTheme="minorHAnsi" w:eastAsia="Source Sans Pro Light" w:hAnsiTheme="minorHAnsi" w:cs="Source Sans Pro Light"/>
          <w:sz w:val="18"/>
          <w:szCs w:val="18"/>
        </w:rPr>
        <w:t>aining a n</w:t>
      </w:r>
      <w:r w:rsidRPr="006825B8">
        <w:rPr>
          <w:rFonts w:asciiTheme="minorHAnsi" w:eastAsia="Source Sans Pro Light" w:hAnsiTheme="minorHAnsi" w:cs="Source Sans Pro Light"/>
          <w:spacing w:val="2"/>
          <w:sz w:val="18"/>
          <w:szCs w:val="18"/>
        </w:rPr>
        <w:t>e</w:t>
      </w:r>
      <w:r w:rsidRPr="006825B8">
        <w:rPr>
          <w:rFonts w:asciiTheme="minorHAnsi" w:eastAsia="Source Sans Pro Light" w:hAnsiTheme="minorHAnsi" w:cs="Source Sans Pro Light"/>
          <w:sz w:val="18"/>
          <w:szCs w:val="18"/>
        </w:rPr>
        <w:t>w pla</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ement with g</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 xml:space="preserve">er </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arnings and hou</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s of wor</w:t>
      </w:r>
      <w:r w:rsidRPr="006825B8">
        <w:rPr>
          <w:rFonts w:asciiTheme="minorHAnsi" w:eastAsia="Source Sans Pro Light" w:hAnsiTheme="minorHAnsi" w:cs="Source Sans Pro Light"/>
          <w:spacing w:val="4"/>
          <w:sz w:val="18"/>
          <w:szCs w:val="18"/>
        </w:rPr>
        <w:t>k</w:t>
      </w:r>
      <w:r w:rsidRPr="006825B8">
        <w:rPr>
          <w:rFonts w:asciiTheme="minorHAnsi" w:eastAsia="Source Sans Pro Light" w:hAnsiTheme="minorHAnsi" w:cs="Source Sans Pro Light"/>
          <w:sz w:val="18"/>
          <w:szCs w:val="18"/>
        </w:rPr>
        <w:t>.</w:t>
      </w:r>
    </w:p>
    <w:p w14:paraId="4F18B78C" w14:textId="77777777" w:rsidR="008574C1" w:rsidRPr="006825B8" w:rsidRDefault="008574C1" w:rsidP="008574C1">
      <w:pPr>
        <w:pStyle w:val="ListParagraph"/>
        <w:numPr>
          <w:ilvl w:val="0"/>
          <w:numId w:val="60"/>
        </w:numPr>
        <w:tabs>
          <w:tab w:val="clear" w:pos="227"/>
          <w:tab w:val="clear" w:pos="454"/>
          <w:tab w:val="clear" w:pos="680"/>
          <w:tab w:val="clear" w:pos="907"/>
          <w:tab w:val="left" w:pos="240"/>
        </w:tabs>
        <w:spacing w:line="264" w:lineRule="auto"/>
        <w:ind w:left="240" w:right="86" w:hanging="240"/>
        <w:jc w:val="both"/>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the maximum in</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ome th</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eshold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or ‘26 week du</w:t>
      </w:r>
      <w:r w:rsidRPr="006825B8">
        <w:rPr>
          <w:rFonts w:asciiTheme="minorHAnsi" w:eastAsia="Source Sans Pro Light" w:hAnsiTheme="minorHAnsi" w:cs="Source Sans Pro Light"/>
          <w:spacing w:val="-4"/>
          <w:sz w:val="18"/>
          <w:szCs w:val="18"/>
        </w:rPr>
        <w:t>r</w:t>
      </w:r>
      <w:r w:rsidRPr="006825B8">
        <w:rPr>
          <w:rFonts w:asciiTheme="minorHAnsi" w:eastAsia="Source Sans Pro Light" w:hAnsiTheme="minorHAnsi" w:cs="Source Sans Pro Light"/>
          <w:sz w:val="18"/>
          <w:szCs w:val="18"/>
        </w:rPr>
        <w:t xml:space="preserve">ability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 xml:space="preserve">ee – </w:t>
      </w:r>
      <w:r w:rsidRPr="006825B8">
        <w:rPr>
          <w:rFonts w:asciiTheme="minorHAnsi" w:eastAsia="Source Sans Pro Light" w:hAnsiTheme="minorHAnsi" w:cs="Source Sans Pro Light"/>
          <w:spacing w:val="-4"/>
          <w:sz w:val="18"/>
          <w:szCs w:val="18"/>
        </w:rPr>
        <w:t>at or above a</w:t>
      </w:r>
      <w:r w:rsidRPr="006825B8">
        <w:rPr>
          <w:rFonts w:asciiTheme="minorHAnsi" w:hAnsiTheme="minorHAnsi"/>
          <w:sz w:val="18"/>
          <w:szCs w:val="18"/>
        </w:rPr>
        <w:t xml:space="preserve">verage </w:t>
      </w:r>
      <w:r w:rsidRPr="006825B8">
        <w:rPr>
          <w:rFonts w:asciiTheme="minorHAnsi" w:eastAsia="Source Sans Pro Light" w:hAnsiTheme="minorHAnsi" w:cs="Source Sans Pro Light"/>
          <w:spacing w:val="-4"/>
          <w:sz w:val="18"/>
          <w:szCs w:val="18"/>
        </w:rPr>
        <w:t>weekly earnings’</w:t>
      </w:r>
      <w:r w:rsidRPr="006825B8">
        <w:rPr>
          <w:rFonts w:asciiTheme="minorHAnsi" w:eastAsia="Source Sans Pro Light" w:hAnsiTheme="minorHAnsi" w:cs="Source Sans Pro Light"/>
          <w:sz w:val="18"/>
          <w:szCs w:val="18"/>
        </w:rPr>
        <w:t xml:space="preserve"> is 85% </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om</w:t>
      </w:r>
      <w:r w:rsidRPr="006825B8">
        <w:rPr>
          <w:rFonts w:asciiTheme="minorHAnsi" w:eastAsia="Source Sans Pro Light" w:hAnsiTheme="minorHAnsi" w:cs="Source Sans Pro Light"/>
          <w:spacing w:val="-3"/>
          <w:sz w:val="18"/>
          <w:szCs w:val="18"/>
        </w:rPr>
        <w:t>p</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ed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 xml:space="preserve">o 90%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or ‘13 week du</w:t>
      </w:r>
      <w:r w:rsidRPr="006825B8">
        <w:rPr>
          <w:rFonts w:asciiTheme="minorHAnsi" w:eastAsia="Source Sans Pro Light" w:hAnsiTheme="minorHAnsi" w:cs="Source Sans Pro Light"/>
          <w:spacing w:val="-4"/>
          <w:sz w:val="18"/>
          <w:szCs w:val="18"/>
        </w:rPr>
        <w:t>r</w:t>
      </w:r>
      <w:r w:rsidRPr="006825B8">
        <w:rPr>
          <w:rFonts w:asciiTheme="minorHAnsi" w:eastAsia="Source Sans Pro Light" w:hAnsiTheme="minorHAnsi" w:cs="Source Sans Pro Light"/>
          <w:sz w:val="18"/>
          <w:szCs w:val="18"/>
        </w:rPr>
        <w:t xml:space="preserve">ability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 xml:space="preserve">ee – at or above </w:t>
      </w:r>
      <w:r w:rsidRPr="006825B8">
        <w:rPr>
          <w:rFonts w:asciiTheme="minorHAnsi" w:hAnsiTheme="minorHAnsi"/>
          <w:sz w:val="18"/>
          <w:szCs w:val="18"/>
        </w:rPr>
        <w:t xml:space="preserve">average </w:t>
      </w:r>
      <w:r w:rsidRPr="006825B8">
        <w:rPr>
          <w:rFonts w:asciiTheme="minorHAnsi" w:eastAsia="Source Sans Pro Light" w:hAnsiTheme="minorHAnsi" w:cs="Source Sans Pro Light"/>
          <w:sz w:val="18"/>
          <w:szCs w:val="18"/>
        </w:rPr>
        <w:t xml:space="preserve">weekly earnings’. This is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o p</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ovide in</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 xml:space="preserve">entive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or the p</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ovider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o inc</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ase a wor</w:t>
      </w:r>
      <w:r w:rsidRPr="006825B8">
        <w:rPr>
          <w:rFonts w:asciiTheme="minorHAnsi" w:eastAsia="Source Sans Pro Light" w:hAnsiTheme="minorHAnsi" w:cs="Source Sans Pro Light"/>
          <w:spacing w:val="-2"/>
          <w:sz w:val="18"/>
          <w:szCs w:val="18"/>
        </w:rPr>
        <w:t>k</w:t>
      </w:r>
      <w:r w:rsidRPr="006825B8">
        <w:rPr>
          <w:rFonts w:asciiTheme="minorHAnsi" w:eastAsia="Source Sans Pro Light" w:hAnsiTheme="minorHAnsi" w:cs="Source Sans Pro Light"/>
          <w:sz w:val="18"/>
          <w:szCs w:val="18"/>
        </w:rPr>
        <w:t>er</w:t>
      </w:r>
      <w:r w:rsidRPr="006825B8">
        <w:rPr>
          <w:rFonts w:asciiTheme="minorHAnsi" w:eastAsia="Source Sans Pro Light" w:hAnsiTheme="minorHAnsi" w:cs="Source Sans Pro Light"/>
          <w:spacing w:val="-10"/>
          <w:sz w:val="18"/>
          <w:szCs w:val="18"/>
        </w:rPr>
        <w:t>’</w:t>
      </w:r>
      <w:r w:rsidRPr="006825B8">
        <w:rPr>
          <w:rFonts w:asciiTheme="minorHAnsi" w:eastAsia="Source Sans Pro Light" w:hAnsiTheme="minorHAnsi" w:cs="Source Sans Pro Light"/>
          <w:sz w:val="18"/>
          <w:szCs w:val="18"/>
        </w:rPr>
        <w:t>s notional weekly earnings whe</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e th</w:t>
      </w:r>
      <w:r w:rsidRPr="006825B8">
        <w:rPr>
          <w:rFonts w:asciiTheme="minorHAnsi" w:eastAsia="Source Sans Pro Light" w:hAnsiTheme="minorHAnsi" w:cs="Source Sans Pro Light"/>
          <w:spacing w:val="2"/>
          <w:sz w:val="18"/>
          <w:szCs w:val="18"/>
        </w:rPr>
        <w:t>e</w:t>
      </w:r>
      <w:r w:rsidRPr="006825B8">
        <w:rPr>
          <w:rFonts w:asciiTheme="minorHAnsi" w:eastAsia="Source Sans Pro Light" w:hAnsiTheme="minorHAnsi" w:cs="Source Sans Pro Light"/>
          <w:sz w:val="18"/>
          <w:szCs w:val="18"/>
        </w:rPr>
        <w:t>y a</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e initially employed below </w:t>
      </w:r>
      <w:r w:rsidRPr="006825B8">
        <w:rPr>
          <w:rFonts w:asciiTheme="minorHAnsi" w:eastAsia="Source Sans Pro Light" w:hAnsiTheme="minorHAnsi" w:cs="Source Sans Pro Light"/>
          <w:spacing w:val="-4"/>
          <w:sz w:val="18"/>
          <w:szCs w:val="18"/>
        </w:rPr>
        <w:t>f</w:t>
      </w:r>
      <w:r w:rsidRPr="006825B8">
        <w:rPr>
          <w:rFonts w:asciiTheme="minorHAnsi" w:eastAsia="Source Sans Pro Light" w:hAnsiTheme="minorHAnsi" w:cs="Source Sans Pro Light"/>
          <w:sz w:val="18"/>
          <w:szCs w:val="18"/>
        </w:rPr>
        <w:t xml:space="preserve">ull </w:t>
      </w:r>
      <w:r w:rsidRPr="006825B8">
        <w:rPr>
          <w:rFonts w:asciiTheme="minorHAnsi" w:eastAsia="Source Sans Pro Light" w:hAnsiTheme="minorHAnsi" w:cs="Source Sans Pro Light"/>
          <w:spacing w:val="-2"/>
          <w:sz w:val="18"/>
          <w:szCs w:val="18"/>
        </w:rPr>
        <w:t>c</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3"/>
          <w:sz w:val="18"/>
          <w:szCs w:val="18"/>
        </w:rPr>
        <w:t>p</w:t>
      </w:r>
      <w:r w:rsidRPr="006825B8">
        <w:rPr>
          <w:rFonts w:asciiTheme="minorHAnsi" w:eastAsia="Source Sans Pro Light" w:hAnsiTheme="minorHAnsi" w:cs="Source Sans Pro Light"/>
          <w:sz w:val="18"/>
          <w:szCs w:val="18"/>
        </w:rPr>
        <w:t>acit</w:t>
      </w:r>
      <w:r w:rsidRPr="006825B8">
        <w:rPr>
          <w:rFonts w:asciiTheme="minorHAnsi" w:eastAsia="Source Sans Pro Light" w:hAnsiTheme="minorHAnsi" w:cs="Source Sans Pro Light"/>
          <w:spacing w:val="-4"/>
          <w:sz w:val="18"/>
          <w:szCs w:val="18"/>
        </w:rPr>
        <w:t>y</w:t>
      </w:r>
      <w:r w:rsidRPr="006825B8">
        <w:rPr>
          <w:rFonts w:asciiTheme="minorHAnsi" w:eastAsia="Source Sans Pro Light" w:hAnsiTheme="minorHAnsi" w:cs="Source Sans Pro Light"/>
          <w:sz w:val="18"/>
          <w:szCs w:val="18"/>
        </w:rPr>
        <w:t xml:space="preserve">. </w:t>
      </w:r>
    </w:p>
    <w:p w14:paraId="02465D6A" w14:textId="77777777" w:rsidR="008574C1" w:rsidRDefault="008574C1" w:rsidP="008574C1">
      <w:pPr>
        <w:spacing w:before="57" w:line="240" w:lineRule="auto"/>
        <w:ind w:right="-20"/>
        <w:jc w:val="left"/>
        <w:rPr>
          <w:rFonts w:eastAsia="Source Sans Pro Light" w:cs="Source Sans Pro Light"/>
          <w:spacing w:val="-2"/>
          <w:sz w:val="18"/>
          <w:szCs w:val="18"/>
        </w:rPr>
      </w:pPr>
    </w:p>
    <w:p w14:paraId="607A6008" w14:textId="77777777" w:rsidR="008574C1" w:rsidRPr="00300EB9" w:rsidRDefault="008574C1" w:rsidP="008574C1">
      <w:pPr>
        <w:spacing w:before="57" w:line="240" w:lineRule="auto"/>
        <w:ind w:right="-20"/>
        <w:jc w:val="left"/>
        <w:rPr>
          <w:rFonts w:eastAsia="Source Sans Pro Light" w:cs="Source Sans Pro Light"/>
          <w:sz w:val="18"/>
          <w:szCs w:val="18"/>
        </w:rPr>
      </w:pPr>
      <w:r w:rsidRPr="00300EB9">
        <w:rPr>
          <w:rFonts w:eastAsia="Source Sans Pro Light" w:cs="Source Sans Pro Light"/>
          <w:spacing w:val="-2"/>
          <w:sz w:val="18"/>
          <w:szCs w:val="18"/>
        </w:rPr>
        <w:t>R</w:t>
      </w:r>
      <w:r w:rsidRPr="00300EB9">
        <w:rPr>
          <w:rFonts w:eastAsia="Source Sans Pro Light" w:cs="Source Sans Pro Light"/>
          <w:spacing w:val="2"/>
          <w:sz w:val="18"/>
          <w:szCs w:val="18"/>
        </w:rPr>
        <w:t>e</w:t>
      </w:r>
      <w:r w:rsidRPr="00300EB9">
        <w:rPr>
          <w:rFonts w:eastAsia="Source Sans Pro Light" w:cs="Source Sans Pro Light"/>
          <w:sz w:val="18"/>
          <w:szCs w:val="18"/>
        </w:rPr>
        <w:t>-anchoring:</w:t>
      </w:r>
    </w:p>
    <w:p w14:paraId="51C2F969" w14:textId="77777777" w:rsidR="008574C1" w:rsidRPr="006825B8" w:rsidRDefault="008574C1" w:rsidP="008574C1">
      <w:pPr>
        <w:pStyle w:val="ListParagraph"/>
        <w:numPr>
          <w:ilvl w:val="0"/>
          <w:numId w:val="61"/>
        </w:numPr>
        <w:tabs>
          <w:tab w:val="clear" w:pos="227"/>
          <w:tab w:val="clear" w:pos="454"/>
          <w:tab w:val="clear" w:pos="907"/>
          <w:tab w:val="left" w:pos="240"/>
        </w:tabs>
        <w:spacing w:before="70" w:line="254" w:lineRule="auto"/>
        <w:ind w:left="240" w:right="86" w:hanging="240"/>
        <w:jc w:val="both"/>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if a worker’s employment ceases after being placed by a job placement service provider, the job placement service provider has a re-anchoring period of 10 business days to restore the worker to paid employment. This re-anchoring period will not impact the calculation of the 13 week and 26 week durability fee periods.</w:t>
      </w:r>
    </w:p>
    <w:p w14:paraId="3FE70E35" w14:textId="77777777" w:rsidR="008574C1" w:rsidRDefault="008574C1" w:rsidP="008574C1">
      <w:pPr>
        <w:spacing w:line="240" w:lineRule="auto"/>
        <w:jc w:val="left"/>
        <w:rPr>
          <w:rFonts w:eastAsia="Source Sans Pro Light" w:cs="Source Sans Pro Light"/>
          <w:b/>
          <w:bCs/>
          <w:color w:val="A21C26"/>
        </w:rPr>
      </w:pPr>
    </w:p>
    <w:p w14:paraId="1E18D1A9" w14:textId="77777777" w:rsidR="008574C1" w:rsidRPr="00300EB9" w:rsidRDefault="008574C1" w:rsidP="008574C1">
      <w:pPr>
        <w:pStyle w:val="Heading3"/>
        <w:spacing w:before="0"/>
      </w:pPr>
      <w:r>
        <w:br w:type="column"/>
      </w:r>
      <w:r w:rsidRPr="00300EB9">
        <w:t>Invoicing</w:t>
      </w:r>
    </w:p>
    <w:p w14:paraId="39300208" w14:textId="77777777" w:rsidR="008574C1" w:rsidRDefault="008574C1" w:rsidP="008574C1">
      <w:pPr>
        <w:spacing w:before="1" w:line="110" w:lineRule="exact"/>
        <w:rPr>
          <w:sz w:val="11"/>
          <w:szCs w:val="11"/>
        </w:rPr>
      </w:pPr>
    </w:p>
    <w:p w14:paraId="01CACB3F" w14:textId="77777777" w:rsidR="008574C1" w:rsidRPr="009D3D4D" w:rsidRDefault="008574C1" w:rsidP="008574C1">
      <w:pPr>
        <w:spacing w:line="240" w:lineRule="auto"/>
        <w:ind w:right="-20"/>
        <w:jc w:val="left"/>
        <w:rPr>
          <w:rFonts w:ascii="Source Sans Pro" w:eastAsia="Source Sans Pro" w:hAnsi="Source Sans Pro" w:cs="Source Sans Pro"/>
          <w:sz w:val="18"/>
          <w:szCs w:val="18"/>
        </w:rPr>
      </w:pPr>
      <w:r>
        <w:rPr>
          <w:rFonts w:ascii="Source Sans Pro" w:eastAsia="Source Sans Pro" w:hAnsi="Source Sans Pro" w:cs="Source Sans Pro"/>
          <w:b/>
          <w:bCs/>
          <w:sz w:val="18"/>
          <w:szCs w:val="18"/>
        </w:rPr>
        <w:t>Pl</w:t>
      </w:r>
      <w:r>
        <w:rPr>
          <w:rFonts w:ascii="Source Sans Pro" w:eastAsia="Source Sans Pro" w:hAnsi="Source Sans Pro" w:cs="Source Sans Pro"/>
          <w:b/>
          <w:bCs/>
          <w:spacing w:val="-2"/>
          <w:sz w:val="18"/>
          <w:szCs w:val="18"/>
        </w:rPr>
        <w:t>e</w:t>
      </w:r>
      <w:r>
        <w:rPr>
          <w:rFonts w:ascii="Source Sans Pro" w:eastAsia="Source Sans Pro" w:hAnsi="Source Sans Pro" w:cs="Source Sans Pro"/>
          <w:b/>
          <w:bCs/>
          <w:sz w:val="18"/>
          <w:szCs w:val="18"/>
        </w:rPr>
        <w:t xml:space="preserve">ase </w:t>
      </w:r>
      <w:r>
        <w:rPr>
          <w:rFonts w:ascii="Source Sans Pro" w:eastAsia="Source Sans Pro" w:hAnsi="Source Sans Pro" w:cs="Source Sans Pro"/>
          <w:b/>
          <w:bCs/>
          <w:spacing w:val="-2"/>
          <w:sz w:val="18"/>
          <w:szCs w:val="18"/>
        </w:rPr>
        <w:t>r</w:t>
      </w:r>
      <w:r>
        <w:rPr>
          <w:rFonts w:ascii="Source Sans Pro" w:eastAsia="Source Sans Pro" w:hAnsi="Source Sans Pro" w:cs="Source Sans Pro"/>
          <w:b/>
          <w:bCs/>
          <w:spacing w:val="-1"/>
          <w:sz w:val="18"/>
          <w:szCs w:val="18"/>
        </w:rPr>
        <w:t>e</w:t>
      </w:r>
      <w:r>
        <w:rPr>
          <w:rFonts w:ascii="Source Sans Pro" w:eastAsia="Source Sans Pro" w:hAnsi="Source Sans Pro" w:cs="Source Sans Pro"/>
          <w:b/>
          <w:bCs/>
          <w:spacing w:val="-2"/>
          <w:sz w:val="18"/>
          <w:szCs w:val="18"/>
        </w:rPr>
        <w:t>f</w:t>
      </w:r>
      <w:r>
        <w:rPr>
          <w:rFonts w:ascii="Source Sans Pro" w:eastAsia="Source Sans Pro" w:hAnsi="Source Sans Pro" w:cs="Source Sans Pro"/>
          <w:b/>
          <w:bCs/>
          <w:sz w:val="18"/>
          <w:szCs w:val="18"/>
        </w:rPr>
        <w:t xml:space="preserve">er </w:t>
      </w:r>
      <w:r>
        <w:rPr>
          <w:rFonts w:ascii="Source Sans Pro" w:eastAsia="Source Sans Pro" w:hAnsi="Source Sans Pro" w:cs="Source Sans Pro"/>
          <w:b/>
          <w:bCs/>
          <w:spacing w:val="-2"/>
          <w:sz w:val="18"/>
          <w:szCs w:val="18"/>
        </w:rPr>
        <w:t>t</w:t>
      </w:r>
      <w:r>
        <w:rPr>
          <w:rFonts w:ascii="Source Sans Pro" w:eastAsia="Source Sans Pro" w:hAnsi="Source Sans Pro" w:cs="Source Sans Pro"/>
          <w:b/>
          <w:bCs/>
          <w:sz w:val="18"/>
          <w:szCs w:val="18"/>
        </w:rPr>
        <w:t xml:space="preserve">o the </w:t>
      </w:r>
      <w:r w:rsidRPr="009D3D4D">
        <w:rPr>
          <w:rFonts w:ascii="Source Sans Pro" w:eastAsia="Source Sans Pro" w:hAnsi="Source Sans Pro" w:cs="Source Sans Pro"/>
          <w:b/>
          <w:bCs/>
          <w:sz w:val="18"/>
          <w:szCs w:val="18"/>
        </w:rPr>
        <w:t>In</w:t>
      </w:r>
      <w:r w:rsidRPr="009D3D4D">
        <w:rPr>
          <w:rFonts w:ascii="Source Sans Pro" w:eastAsia="Source Sans Pro" w:hAnsi="Source Sans Pro" w:cs="Source Sans Pro"/>
          <w:b/>
          <w:bCs/>
          <w:spacing w:val="-1"/>
          <w:sz w:val="18"/>
          <w:szCs w:val="18"/>
        </w:rPr>
        <w:t>v</w:t>
      </w:r>
      <w:r w:rsidRPr="009D3D4D">
        <w:rPr>
          <w:rFonts w:ascii="Source Sans Pro" w:eastAsia="Source Sans Pro" w:hAnsi="Source Sans Pro" w:cs="Source Sans Pro"/>
          <w:b/>
          <w:bCs/>
          <w:sz w:val="18"/>
          <w:szCs w:val="18"/>
        </w:rPr>
        <w:t xml:space="preserve">oicing Information section </w:t>
      </w:r>
      <w:r w:rsidRPr="009D3D4D">
        <w:rPr>
          <w:rFonts w:ascii="Source Sans Pro" w:eastAsia="Source Sans Pro" w:hAnsi="Source Sans Pro" w:cs="Source Sans Pro"/>
          <w:b/>
          <w:bCs/>
          <w:spacing w:val="-1"/>
          <w:sz w:val="18"/>
          <w:szCs w:val="18"/>
        </w:rPr>
        <w:t>o</w:t>
      </w:r>
      <w:r w:rsidRPr="009D3D4D">
        <w:rPr>
          <w:rFonts w:ascii="Source Sans Pro" w:eastAsia="Source Sans Pro" w:hAnsi="Source Sans Pro" w:cs="Source Sans Pro"/>
          <w:b/>
          <w:bCs/>
          <w:sz w:val="18"/>
          <w:szCs w:val="18"/>
        </w:rPr>
        <w:t xml:space="preserve">f this </w:t>
      </w:r>
      <w:r w:rsidRPr="009D3D4D">
        <w:rPr>
          <w:rFonts w:ascii="Source Sans Pro" w:eastAsia="Source Sans Pro" w:hAnsi="Source Sans Pro" w:cs="Source Sans Pro"/>
          <w:b/>
          <w:bCs/>
          <w:spacing w:val="-2"/>
          <w:sz w:val="18"/>
          <w:szCs w:val="18"/>
        </w:rPr>
        <w:t>f</w:t>
      </w:r>
      <w:r w:rsidRPr="009D3D4D">
        <w:rPr>
          <w:rFonts w:ascii="Source Sans Pro" w:eastAsia="Source Sans Pro" w:hAnsi="Source Sans Pro" w:cs="Source Sans Pro"/>
          <w:b/>
          <w:bCs/>
          <w:sz w:val="18"/>
          <w:szCs w:val="18"/>
        </w:rPr>
        <w:t>ee schedule.</w:t>
      </w:r>
    </w:p>
    <w:p w14:paraId="5BE3D74C" w14:textId="77777777" w:rsidR="008574C1" w:rsidRPr="009D3D4D" w:rsidRDefault="008574C1" w:rsidP="008574C1">
      <w:pPr>
        <w:spacing w:before="7" w:line="120" w:lineRule="exact"/>
        <w:rPr>
          <w:sz w:val="12"/>
          <w:szCs w:val="12"/>
        </w:rPr>
      </w:pPr>
    </w:p>
    <w:p w14:paraId="4EC76D48" w14:textId="77777777" w:rsidR="008574C1" w:rsidRPr="009D3D4D" w:rsidRDefault="008574C1" w:rsidP="008574C1">
      <w:pPr>
        <w:spacing w:line="240" w:lineRule="auto"/>
        <w:ind w:right="-20"/>
        <w:rPr>
          <w:rFonts w:eastAsia="Source Sans Pro Light" w:cs="Source Sans Pro Light"/>
          <w:sz w:val="18"/>
          <w:szCs w:val="18"/>
        </w:rPr>
      </w:pPr>
      <w:r w:rsidRPr="009D3D4D">
        <w:rPr>
          <w:rFonts w:eastAsia="Source Sans Pro Light" w:cs="Source Sans Pro Light"/>
          <w:sz w:val="18"/>
          <w:szCs w:val="18"/>
        </w:rPr>
        <w:t xml:space="preserve">The </w:t>
      </w:r>
      <w:r w:rsidRPr="009D3D4D">
        <w:rPr>
          <w:rFonts w:eastAsia="Source Sans Pro Light" w:cs="Source Sans Pro Light"/>
          <w:spacing w:val="-2"/>
          <w:sz w:val="18"/>
          <w:szCs w:val="18"/>
        </w:rPr>
        <w:t>f</w:t>
      </w:r>
      <w:r w:rsidRPr="009D3D4D">
        <w:rPr>
          <w:rFonts w:eastAsia="Source Sans Pro Light" w:cs="Source Sans Pro Light"/>
          <w:sz w:val="18"/>
          <w:szCs w:val="18"/>
        </w:rPr>
        <w:t xml:space="preserve">ollowing is in addition </w:t>
      </w:r>
      <w:r w:rsidRPr="009D3D4D">
        <w:rPr>
          <w:rFonts w:eastAsia="Source Sans Pro Light" w:cs="Source Sans Pro Light"/>
          <w:spacing w:val="-2"/>
          <w:sz w:val="18"/>
          <w:szCs w:val="18"/>
        </w:rPr>
        <w:t>t</w:t>
      </w:r>
      <w:r w:rsidRPr="009D3D4D">
        <w:rPr>
          <w:rFonts w:eastAsia="Source Sans Pro Light" w:cs="Source Sans Pro Light"/>
          <w:sz w:val="18"/>
          <w:szCs w:val="18"/>
        </w:rPr>
        <w:t>o the invoicing section:</w:t>
      </w:r>
    </w:p>
    <w:p w14:paraId="53B83880" w14:textId="77777777" w:rsidR="008574C1" w:rsidRPr="009D3D4D" w:rsidRDefault="008574C1" w:rsidP="008574C1">
      <w:pPr>
        <w:pStyle w:val="ListParagraph"/>
        <w:numPr>
          <w:ilvl w:val="0"/>
          <w:numId w:val="62"/>
        </w:numPr>
        <w:tabs>
          <w:tab w:val="clear" w:pos="227"/>
          <w:tab w:val="clear" w:pos="907"/>
          <w:tab w:val="left" w:pos="240"/>
        </w:tabs>
        <w:spacing w:before="70" w:line="240" w:lineRule="auto"/>
        <w:ind w:left="240" w:right="-20" w:hanging="240"/>
        <w:jc w:val="both"/>
        <w:rPr>
          <w:rFonts w:asciiTheme="minorHAnsi" w:eastAsia="Source Sans Pro" w:hAnsiTheme="minorHAnsi" w:cs="Source Sans Pro"/>
          <w:sz w:val="18"/>
          <w:szCs w:val="18"/>
        </w:rPr>
      </w:pPr>
      <w:r w:rsidRPr="009D3D4D">
        <w:rPr>
          <w:rFonts w:asciiTheme="minorHAnsi" w:eastAsia="Source Sans Pro Light" w:hAnsiTheme="minorHAnsi" w:cs="Source Sans Pro Light"/>
          <w:sz w:val="18"/>
          <w:szCs w:val="18"/>
        </w:rPr>
        <w:t xml:space="preserve">initial assessment and </w:t>
      </w:r>
      <w:r w:rsidRPr="00B90ABF">
        <w:rPr>
          <w:rFonts w:asciiTheme="minorHAnsi" w:eastAsia="Source Sans Pro" w:hAnsiTheme="minorHAnsi" w:cs="Source Sans Pro"/>
          <w:bCs/>
          <w:sz w:val="18"/>
          <w:szCs w:val="18"/>
        </w:rPr>
        <w:t>empl</w:t>
      </w:r>
      <w:r w:rsidRPr="00B90ABF">
        <w:rPr>
          <w:rFonts w:asciiTheme="minorHAnsi" w:eastAsia="Source Sans Pro" w:hAnsiTheme="minorHAnsi" w:cs="Source Sans Pro"/>
          <w:bCs/>
          <w:spacing w:val="-1"/>
          <w:sz w:val="18"/>
          <w:szCs w:val="18"/>
        </w:rPr>
        <w:t>o</w:t>
      </w:r>
      <w:r w:rsidRPr="00B90ABF">
        <w:rPr>
          <w:rFonts w:asciiTheme="minorHAnsi" w:eastAsia="Source Sans Pro" w:hAnsiTheme="minorHAnsi" w:cs="Source Sans Pro"/>
          <w:bCs/>
          <w:sz w:val="18"/>
          <w:szCs w:val="18"/>
        </w:rPr>
        <w:t xml:space="preserve">yment </w:t>
      </w:r>
      <w:r w:rsidRPr="00B90ABF">
        <w:rPr>
          <w:rFonts w:asciiTheme="minorHAnsi" w:eastAsia="Source Sans Pro" w:hAnsiTheme="minorHAnsi" w:cs="Source Sans Pro"/>
          <w:bCs/>
          <w:spacing w:val="-2"/>
          <w:sz w:val="18"/>
          <w:szCs w:val="18"/>
        </w:rPr>
        <w:t>p</w:t>
      </w:r>
      <w:r w:rsidRPr="00B90ABF">
        <w:rPr>
          <w:rFonts w:asciiTheme="minorHAnsi" w:eastAsia="Source Sans Pro" w:hAnsiTheme="minorHAnsi" w:cs="Source Sans Pro"/>
          <w:bCs/>
          <w:sz w:val="18"/>
          <w:szCs w:val="18"/>
        </w:rPr>
        <w:t>ath</w:t>
      </w:r>
      <w:r w:rsidRPr="00B90ABF">
        <w:rPr>
          <w:rFonts w:asciiTheme="minorHAnsi" w:eastAsia="Source Sans Pro" w:hAnsiTheme="minorHAnsi" w:cs="Source Sans Pro"/>
          <w:bCs/>
          <w:spacing w:val="-2"/>
          <w:sz w:val="18"/>
          <w:szCs w:val="18"/>
        </w:rPr>
        <w:t>w</w:t>
      </w:r>
      <w:r w:rsidRPr="00B90ABF">
        <w:rPr>
          <w:rFonts w:asciiTheme="minorHAnsi" w:eastAsia="Source Sans Pro" w:hAnsiTheme="minorHAnsi" w:cs="Source Sans Pro"/>
          <w:bCs/>
          <w:sz w:val="18"/>
          <w:szCs w:val="18"/>
        </w:rPr>
        <w:t>ay plan</w:t>
      </w:r>
    </w:p>
    <w:p w14:paraId="5D5C5C11" w14:textId="77777777" w:rsidR="008574C1" w:rsidRPr="009D3D4D" w:rsidRDefault="008574C1" w:rsidP="008574C1">
      <w:pPr>
        <w:pStyle w:val="ListParagraph"/>
        <w:numPr>
          <w:ilvl w:val="0"/>
          <w:numId w:val="62"/>
        </w:numPr>
        <w:tabs>
          <w:tab w:val="clear" w:pos="227"/>
          <w:tab w:val="clear" w:pos="907"/>
          <w:tab w:val="left" w:pos="240"/>
        </w:tabs>
        <w:spacing w:before="13"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se</w:t>
      </w:r>
      <w:r w:rsidRPr="009D3D4D">
        <w:rPr>
          <w:rFonts w:asciiTheme="minorHAnsi" w:eastAsia="Source Sans Pro Light" w:hAnsiTheme="minorHAnsi" w:cs="Source Sans Pro Light"/>
          <w:spacing w:val="5"/>
          <w:sz w:val="18"/>
          <w:szCs w:val="18"/>
        </w:rPr>
        <w:t>r</w:t>
      </w:r>
      <w:r w:rsidRPr="009D3D4D">
        <w:rPr>
          <w:rFonts w:asciiTheme="minorHAnsi" w:eastAsia="Source Sans Pro Light" w:hAnsiTheme="minorHAnsi" w:cs="Source Sans Pro Light"/>
          <w:sz w:val="18"/>
          <w:szCs w:val="18"/>
        </w:rPr>
        <w:t>vi</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 </w:t>
      </w:r>
      <w:r w:rsidRPr="009D3D4D">
        <w:rPr>
          <w:rFonts w:asciiTheme="minorHAnsi" w:eastAsia="Source Sans Pro Light" w:hAnsiTheme="minorHAnsi" w:cs="Source Sans Pro Light"/>
          <w:spacing w:val="-2"/>
          <w:sz w:val="18"/>
          <w:szCs w:val="18"/>
        </w:rPr>
        <w:t>f</w:t>
      </w:r>
      <w:r w:rsidRPr="009D3D4D">
        <w:rPr>
          <w:rFonts w:asciiTheme="minorHAnsi" w:eastAsia="Source Sans Pro Light" w:hAnsiTheme="minorHAnsi" w:cs="Source Sans Pro Light"/>
          <w:sz w:val="18"/>
          <w:szCs w:val="18"/>
        </w:rPr>
        <w:t>ees</w:t>
      </w:r>
    </w:p>
    <w:p w14:paraId="3B44E2A6" w14:textId="77777777" w:rsidR="008574C1" w:rsidRPr="009D3D4D" w:rsidRDefault="008574C1" w:rsidP="008574C1">
      <w:pPr>
        <w:pStyle w:val="ListParagraph"/>
        <w:numPr>
          <w:ilvl w:val="0"/>
          <w:numId w:val="62"/>
        </w:numPr>
        <w:tabs>
          <w:tab w:val="clear" w:pos="227"/>
          <w:tab w:val="clear" w:pos="907"/>
          <w:tab w:val="left" w:pos="240"/>
        </w:tabs>
        <w:spacing w:before="13"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ou</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ome </w:t>
      </w:r>
      <w:r w:rsidRPr="009D3D4D">
        <w:rPr>
          <w:rFonts w:asciiTheme="minorHAnsi" w:eastAsia="Source Sans Pro Light" w:hAnsiTheme="minorHAnsi" w:cs="Source Sans Pro Light"/>
          <w:spacing w:val="-2"/>
          <w:sz w:val="18"/>
          <w:szCs w:val="18"/>
        </w:rPr>
        <w:t>f</w:t>
      </w:r>
      <w:r w:rsidRPr="009D3D4D">
        <w:rPr>
          <w:rFonts w:asciiTheme="minorHAnsi" w:eastAsia="Source Sans Pro Light" w:hAnsiTheme="minorHAnsi" w:cs="Source Sans Pro Light"/>
          <w:sz w:val="18"/>
          <w:szCs w:val="18"/>
        </w:rPr>
        <w:t xml:space="preserve">ees at </w:t>
      </w:r>
      <w:r w:rsidRPr="009D3D4D">
        <w:rPr>
          <w:rFonts w:asciiTheme="minorHAnsi" w:eastAsia="Source Sans Pro Light" w:hAnsiTheme="minorHAnsi" w:cs="Source Sans Pro Light"/>
          <w:spacing w:val="-3"/>
          <w:sz w:val="18"/>
          <w:szCs w:val="18"/>
        </w:rPr>
        <w:t>e</w:t>
      </w:r>
      <w:r w:rsidRPr="009D3D4D">
        <w:rPr>
          <w:rFonts w:asciiTheme="minorHAnsi" w:eastAsia="Source Sans Pro Light" w:hAnsiTheme="minorHAnsi" w:cs="Source Sans Pro Light"/>
          <w:sz w:val="18"/>
          <w:szCs w:val="18"/>
        </w:rPr>
        <w:t>ach miles</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z w:val="18"/>
          <w:szCs w:val="18"/>
        </w:rPr>
        <w:t>one.</w:t>
      </w:r>
    </w:p>
    <w:p w14:paraId="5CB7D86A" w14:textId="77777777" w:rsidR="008574C1" w:rsidRPr="009D3D4D" w:rsidRDefault="008574C1" w:rsidP="008574C1">
      <w:pPr>
        <w:spacing w:before="7" w:line="120" w:lineRule="exact"/>
        <w:rPr>
          <w:sz w:val="12"/>
          <w:szCs w:val="12"/>
        </w:rPr>
      </w:pPr>
    </w:p>
    <w:p w14:paraId="13F639BF" w14:textId="77777777" w:rsidR="008574C1" w:rsidRPr="009D3D4D" w:rsidRDefault="008574C1" w:rsidP="008574C1">
      <w:pPr>
        <w:spacing w:line="254" w:lineRule="auto"/>
        <w:ind w:right="59"/>
        <w:rPr>
          <w:rFonts w:eastAsia="Source Sans Pro Light" w:cs="Source Sans Pro Light"/>
          <w:sz w:val="18"/>
          <w:szCs w:val="18"/>
        </w:rPr>
      </w:pPr>
      <w:r w:rsidRPr="009D3D4D">
        <w:rPr>
          <w:rFonts w:eastAsia="Source Sans Pro Light" w:cs="Source Sans Pro Light"/>
          <w:sz w:val="18"/>
          <w:szCs w:val="18"/>
        </w:rPr>
        <w:t xml:space="preserve">When claiming </w:t>
      </w:r>
      <w:r w:rsidRPr="009D3D4D">
        <w:rPr>
          <w:rFonts w:eastAsia="Source Sans Pro Light" w:cs="Source Sans Pro Light"/>
          <w:spacing w:val="-2"/>
          <w:sz w:val="18"/>
          <w:szCs w:val="18"/>
        </w:rPr>
        <w:t>f</w:t>
      </w:r>
      <w:r w:rsidRPr="009D3D4D">
        <w:rPr>
          <w:rFonts w:eastAsia="Source Sans Pro Light" w:cs="Source Sans Pro Light"/>
          <w:sz w:val="18"/>
          <w:szCs w:val="18"/>
        </w:rPr>
        <w:t xml:space="preserve">or </w:t>
      </w:r>
      <w:r w:rsidRPr="009D3D4D">
        <w:rPr>
          <w:rFonts w:eastAsia="Source Sans Pro Light" w:cs="Source Sans Pro Light"/>
          <w:spacing w:val="-2"/>
          <w:sz w:val="18"/>
          <w:szCs w:val="18"/>
        </w:rPr>
        <w:t>r</w:t>
      </w:r>
      <w:r w:rsidRPr="009D3D4D">
        <w:rPr>
          <w:rFonts w:eastAsia="Source Sans Pro Light" w:cs="Source Sans Pro Light"/>
          <w:sz w:val="18"/>
          <w:szCs w:val="18"/>
        </w:rPr>
        <w:t>eimbu</w:t>
      </w:r>
      <w:r w:rsidRPr="009D3D4D">
        <w:rPr>
          <w:rFonts w:eastAsia="Source Sans Pro Light" w:cs="Source Sans Pro Light"/>
          <w:spacing w:val="-2"/>
          <w:sz w:val="18"/>
          <w:szCs w:val="18"/>
        </w:rPr>
        <w:t>r</w:t>
      </w:r>
      <w:r w:rsidRPr="009D3D4D">
        <w:rPr>
          <w:rFonts w:eastAsia="Source Sans Pro Light" w:cs="Source Sans Pro Light"/>
          <w:sz w:val="18"/>
          <w:szCs w:val="18"/>
        </w:rPr>
        <w:t xml:space="preserve">sement </w:t>
      </w:r>
      <w:r w:rsidRPr="009D3D4D">
        <w:rPr>
          <w:rFonts w:eastAsia="Source Sans Pro Light" w:cs="Source Sans Pro Light"/>
          <w:spacing w:val="-2"/>
          <w:sz w:val="18"/>
          <w:szCs w:val="18"/>
        </w:rPr>
        <w:t>f</w:t>
      </w:r>
      <w:r w:rsidRPr="009D3D4D">
        <w:rPr>
          <w:rFonts w:eastAsia="Source Sans Pro Light" w:cs="Source Sans Pro Light"/>
          <w:sz w:val="18"/>
          <w:szCs w:val="18"/>
        </w:rPr>
        <w:t xml:space="preserve">or an employment </w:t>
      </w:r>
      <w:r w:rsidRPr="009D3D4D">
        <w:rPr>
          <w:rFonts w:eastAsia="Source Sans Pro Light" w:cs="Source Sans Pro Light"/>
          <w:spacing w:val="-3"/>
          <w:sz w:val="18"/>
          <w:szCs w:val="18"/>
        </w:rPr>
        <w:t>p</w:t>
      </w:r>
      <w:r w:rsidRPr="009D3D4D">
        <w:rPr>
          <w:rFonts w:eastAsia="Source Sans Pro Light" w:cs="Source Sans Pro Light"/>
          <w:sz w:val="18"/>
          <w:szCs w:val="18"/>
        </w:rPr>
        <w:t>ath</w:t>
      </w:r>
      <w:r w:rsidRPr="009D3D4D">
        <w:rPr>
          <w:rFonts w:eastAsia="Source Sans Pro Light" w:cs="Source Sans Pro Light"/>
          <w:spacing w:val="-2"/>
          <w:sz w:val="18"/>
          <w:szCs w:val="18"/>
        </w:rPr>
        <w:t>w</w:t>
      </w:r>
      <w:r w:rsidRPr="009D3D4D">
        <w:rPr>
          <w:rFonts w:eastAsia="Source Sans Pro Light" w:cs="Source Sans Pro Light"/>
          <w:sz w:val="18"/>
          <w:szCs w:val="18"/>
        </w:rPr>
        <w:t>ay se</w:t>
      </w:r>
      <w:r w:rsidRPr="009D3D4D">
        <w:rPr>
          <w:rFonts w:eastAsia="Source Sans Pro Light" w:cs="Source Sans Pro Light"/>
          <w:spacing w:val="5"/>
          <w:sz w:val="18"/>
          <w:szCs w:val="18"/>
        </w:rPr>
        <w:t>r</w:t>
      </w:r>
      <w:r w:rsidRPr="009D3D4D">
        <w:rPr>
          <w:rFonts w:eastAsia="Source Sans Pro Light" w:cs="Source Sans Pro Light"/>
          <w:sz w:val="18"/>
          <w:szCs w:val="18"/>
        </w:rPr>
        <w:t>vi</w:t>
      </w:r>
      <w:r w:rsidRPr="009D3D4D">
        <w:rPr>
          <w:rFonts w:eastAsia="Source Sans Pro Light" w:cs="Source Sans Pro Light"/>
          <w:spacing w:val="-3"/>
          <w:sz w:val="18"/>
          <w:szCs w:val="18"/>
        </w:rPr>
        <w:t>c</w:t>
      </w:r>
      <w:r w:rsidRPr="009D3D4D">
        <w:rPr>
          <w:rFonts w:eastAsia="Source Sans Pro Light" w:cs="Source Sans Pro Light"/>
          <w:sz w:val="18"/>
          <w:szCs w:val="18"/>
        </w:rPr>
        <w:t xml:space="preserve">e </w:t>
      </w:r>
      <w:r w:rsidRPr="009D3D4D">
        <w:rPr>
          <w:rFonts w:eastAsia="Source Sans Pro Light" w:cs="Source Sans Pro Light"/>
          <w:spacing w:val="-2"/>
          <w:sz w:val="18"/>
          <w:szCs w:val="18"/>
        </w:rPr>
        <w:t>f</w:t>
      </w:r>
      <w:r w:rsidRPr="009D3D4D">
        <w:rPr>
          <w:rFonts w:eastAsia="Source Sans Pro Light" w:cs="Source Sans Pro Light"/>
          <w:sz w:val="18"/>
          <w:szCs w:val="18"/>
        </w:rPr>
        <w:t>or an ex</w:t>
      </w:r>
      <w:r w:rsidRPr="009D3D4D">
        <w:rPr>
          <w:rFonts w:eastAsia="Source Sans Pro Light" w:cs="Source Sans Pro Light"/>
          <w:spacing w:val="-2"/>
          <w:sz w:val="18"/>
          <w:szCs w:val="18"/>
        </w:rPr>
        <w:t>t</w:t>
      </w:r>
      <w:r w:rsidRPr="009D3D4D">
        <w:rPr>
          <w:rFonts w:eastAsia="Source Sans Pro Light" w:cs="Source Sans Pro Light"/>
          <w:sz w:val="18"/>
          <w:szCs w:val="18"/>
        </w:rPr>
        <w:t>ernal o</w:t>
      </w:r>
      <w:r w:rsidRPr="009D3D4D">
        <w:rPr>
          <w:rFonts w:eastAsia="Source Sans Pro Light" w:cs="Source Sans Pro Light"/>
          <w:spacing w:val="-2"/>
          <w:sz w:val="18"/>
          <w:szCs w:val="18"/>
        </w:rPr>
        <w:t>r</w:t>
      </w:r>
      <w:r w:rsidRPr="009D3D4D">
        <w:rPr>
          <w:rFonts w:eastAsia="Source Sans Pro Light" w:cs="Source Sans Pro Light"/>
          <w:spacing w:val="-3"/>
          <w:sz w:val="18"/>
          <w:szCs w:val="18"/>
        </w:rPr>
        <w:t>g</w:t>
      </w:r>
      <w:r w:rsidRPr="009D3D4D">
        <w:rPr>
          <w:rFonts w:eastAsia="Source Sans Pro Light" w:cs="Source Sans Pro Light"/>
          <w:sz w:val="18"/>
          <w:szCs w:val="18"/>
        </w:rPr>
        <w:t xml:space="preserve">anisation </w:t>
      </w:r>
      <w:r w:rsidRPr="009D3D4D">
        <w:rPr>
          <w:rFonts w:eastAsia="Source Sans Pro Light" w:cs="Source Sans Pro Light"/>
          <w:spacing w:val="-3"/>
          <w:sz w:val="18"/>
          <w:szCs w:val="18"/>
        </w:rPr>
        <w:t>c</w:t>
      </w:r>
      <w:r w:rsidRPr="009D3D4D">
        <w:rPr>
          <w:rFonts w:eastAsia="Source Sans Pro Light" w:cs="Source Sans Pro Light"/>
          <w:sz w:val="18"/>
          <w:szCs w:val="18"/>
        </w:rPr>
        <w:t>os</w:t>
      </w:r>
      <w:r w:rsidRPr="009D3D4D">
        <w:rPr>
          <w:rFonts w:eastAsia="Source Sans Pro Light" w:cs="Source Sans Pro Light"/>
          <w:spacing w:val="4"/>
          <w:sz w:val="18"/>
          <w:szCs w:val="18"/>
        </w:rPr>
        <w:t>t</w:t>
      </w:r>
      <w:r w:rsidRPr="009D3D4D">
        <w:rPr>
          <w:rFonts w:eastAsia="Source Sans Pro Light" w:cs="Source Sans Pro Light"/>
          <w:sz w:val="18"/>
          <w:szCs w:val="18"/>
        </w:rPr>
        <w:t>:</w:t>
      </w:r>
    </w:p>
    <w:p w14:paraId="681202B1" w14:textId="77777777" w:rsidR="008574C1" w:rsidRPr="009D3D4D" w:rsidRDefault="008574C1" w:rsidP="008574C1">
      <w:pPr>
        <w:pStyle w:val="ListParagraph"/>
        <w:numPr>
          <w:ilvl w:val="0"/>
          <w:numId w:val="63"/>
        </w:numPr>
        <w:tabs>
          <w:tab w:val="clear" w:pos="227"/>
          <w:tab w:val="clear" w:pos="907"/>
          <w:tab w:val="left" w:pos="240"/>
        </w:tabs>
        <w:spacing w:before="57"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 xml:space="preserve">maintain </w:t>
      </w:r>
      <w:r w:rsidRPr="009D3D4D">
        <w:rPr>
          <w:rFonts w:asciiTheme="minorHAnsi" w:eastAsia="Source Sans Pro Light" w:hAnsiTheme="minorHAnsi" w:cs="Source Sans Pro Light"/>
          <w:spacing w:val="2"/>
          <w:sz w:val="18"/>
          <w:szCs w:val="18"/>
        </w:rPr>
        <w:t>e</w:t>
      </w:r>
      <w:r w:rsidRPr="009D3D4D">
        <w:rPr>
          <w:rFonts w:asciiTheme="minorHAnsi" w:eastAsia="Source Sans Pro Light" w:hAnsiTheme="minorHAnsi" w:cs="Source Sans Pro Light"/>
          <w:sz w:val="18"/>
          <w:szCs w:val="18"/>
        </w:rPr>
        <w:t>viden</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 of </w:t>
      </w:r>
      <w:r w:rsidRPr="009D3D4D">
        <w:rPr>
          <w:rFonts w:asciiTheme="minorHAnsi" w:eastAsia="Source Sans Pro Light" w:hAnsiTheme="minorHAnsi" w:cs="Source Sans Pro Light"/>
          <w:spacing w:val="-3"/>
          <w:sz w:val="18"/>
          <w:szCs w:val="18"/>
        </w:rPr>
        <w:t>p</w:t>
      </w:r>
      <w:r w:rsidRPr="009D3D4D">
        <w:rPr>
          <w:rFonts w:asciiTheme="minorHAnsi" w:eastAsia="Source Sans Pro Light" w:hAnsiTheme="minorHAnsi" w:cs="Source Sans Pro Light"/>
          <w:sz w:val="18"/>
          <w:szCs w:val="18"/>
        </w:rPr>
        <w:t xml:space="preserve">ayment on file (e.g. </w:t>
      </w:r>
      <w:r w:rsidRPr="009D3D4D">
        <w:rPr>
          <w:rFonts w:asciiTheme="minorHAnsi" w:eastAsia="Source Sans Pro Light" w:hAnsiTheme="minorHAnsi" w:cs="Source Sans Pro Light"/>
          <w:spacing w:val="-2"/>
          <w:sz w:val="18"/>
          <w:szCs w:val="18"/>
        </w:rPr>
        <w:t>r</w:t>
      </w:r>
      <w:r w:rsidRPr="009D3D4D">
        <w:rPr>
          <w:rFonts w:asciiTheme="minorHAnsi" w:eastAsia="Source Sans Pro Light" w:hAnsiTheme="minorHAnsi" w:cs="Source Sans Pro Light"/>
          <w:sz w:val="18"/>
          <w:szCs w:val="18"/>
        </w:rPr>
        <w:t>e</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eipt </w:t>
      </w:r>
      <w:r w:rsidRPr="009D3D4D">
        <w:rPr>
          <w:rFonts w:asciiTheme="minorHAnsi" w:eastAsia="Source Sans Pro Light" w:hAnsiTheme="minorHAnsi" w:cs="Source Sans Pro Light"/>
          <w:spacing w:val="-2"/>
          <w:sz w:val="18"/>
          <w:szCs w:val="18"/>
        </w:rPr>
        <w:t>f</w:t>
      </w:r>
      <w:r w:rsidRPr="009D3D4D">
        <w:rPr>
          <w:rFonts w:asciiTheme="minorHAnsi" w:eastAsia="Source Sans Pro Light" w:hAnsiTheme="minorHAnsi" w:cs="Source Sans Pro Light"/>
          <w:sz w:val="18"/>
          <w:szCs w:val="18"/>
        </w:rPr>
        <w:t xml:space="preserve">or </w:t>
      </w:r>
      <w:r w:rsidRPr="009D3D4D">
        <w:rPr>
          <w:rFonts w:asciiTheme="minorHAnsi" w:eastAsia="Source Sans Pro Light" w:hAnsiTheme="minorHAnsi" w:cs="Source Sans Pro Light"/>
          <w:spacing w:val="-3"/>
          <w:sz w:val="18"/>
          <w:szCs w:val="18"/>
        </w:rPr>
        <w:t>p</w:t>
      </w:r>
      <w:r w:rsidRPr="009D3D4D">
        <w:rPr>
          <w:rFonts w:asciiTheme="minorHAnsi" w:eastAsia="Source Sans Pro Light" w:hAnsiTheme="minorHAnsi" w:cs="Source Sans Pro Light"/>
          <w:sz w:val="18"/>
          <w:szCs w:val="18"/>
        </w:rPr>
        <w:t xml:space="preserve">ayment) </w:t>
      </w:r>
    </w:p>
    <w:p w14:paraId="15FE23E2" w14:textId="77777777" w:rsidR="008574C1" w:rsidRPr="009D3D4D" w:rsidRDefault="008574C1" w:rsidP="008574C1">
      <w:pPr>
        <w:pStyle w:val="ListParagraph"/>
        <w:numPr>
          <w:ilvl w:val="0"/>
          <w:numId w:val="63"/>
        </w:numPr>
        <w:tabs>
          <w:tab w:val="clear" w:pos="227"/>
          <w:tab w:val="clear" w:pos="907"/>
          <w:tab w:val="left" w:pos="240"/>
        </w:tabs>
        <w:spacing w:before="13"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document da</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z w:val="18"/>
          <w:szCs w:val="18"/>
        </w:rPr>
        <w:t>e that the se</w:t>
      </w:r>
      <w:r w:rsidRPr="009D3D4D">
        <w:rPr>
          <w:rFonts w:asciiTheme="minorHAnsi" w:eastAsia="Source Sans Pro Light" w:hAnsiTheme="minorHAnsi" w:cs="Source Sans Pro Light"/>
          <w:spacing w:val="5"/>
          <w:sz w:val="18"/>
          <w:szCs w:val="18"/>
        </w:rPr>
        <w:t>r</w:t>
      </w:r>
      <w:r w:rsidRPr="009D3D4D">
        <w:rPr>
          <w:rFonts w:asciiTheme="minorHAnsi" w:eastAsia="Source Sans Pro Light" w:hAnsiTheme="minorHAnsi" w:cs="Source Sans Pro Light"/>
          <w:sz w:val="18"/>
          <w:szCs w:val="18"/>
        </w:rPr>
        <w:t>vi</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 </w:t>
      </w:r>
      <w:r w:rsidRPr="009D3D4D">
        <w:rPr>
          <w:rFonts w:asciiTheme="minorHAnsi" w:eastAsia="Source Sans Pro Light" w:hAnsiTheme="minorHAnsi" w:cs="Source Sans Pro Light"/>
          <w:spacing w:val="-2"/>
          <w:sz w:val="18"/>
          <w:szCs w:val="18"/>
        </w:rPr>
        <w:t>w</w:t>
      </w:r>
      <w:r w:rsidRPr="009D3D4D">
        <w:rPr>
          <w:rFonts w:asciiTheme="minorHAnsi" w:eastAsia="Source Sans Pro Light" w:hAnsiTheme="minorHAnsi" w:cs="Source Sans Pro Light"/>
          <w:sz w:val="18"/>
          <w:szCs w:val="18"/>
        </w:rPr>
        <w:t>as p</w:t>
      </w:r>
      <w:r w:rsidRPr="009D3D4D">
        <w:rPr>
          <w:rFonts w:asciiTheme="minorHAnsi" w:eastAsia="Source Sans Pro Light" w:hAnsiTheme="minorHAnsi" w:cs="Source Sans Pro Light"/>
          <w:spacing w:val="-2"/>
          <w:sz w:val="18"/>
          <w:szCs w:val="18"/>
        </w:rPr>
        <w:t>r</w:t>
      </w:r>
      <w:r w:rsidRPr="009D3D4D">
        <w:rPr>
          <w:rFonts w:asciiTheme="minorHAnsi" w:eastAsia="Source Sans Pro Light" w:hAnsiTheme="minorHAnsi" w:cs="Source Sans Pro Light"/>
          <w:sz w:val="18"/>
          <w:szCs w:val="18"/>
        </w:rPr>
        <w:t>ovided, and a description of se</w:t>
      </w:r>
      <w:r w:rsidRPr="009D3D4D">
        <w:rPr>
          <w:rFonts w:asciiTheme="minorHAnsi" w:eastAsia="Source Sans Pro Light" w:hAnsiTheme="minorHAnsi" w:cs="Source Sans Pro Light"/>
          <w:spacing w:val="5"/>
          <w:sz w:val="18"/>
          <w:szCs w:val="18"/>
        </w:rPr>
        <w:t>r</w:t>
      </w:r>
      <w:r w:rsidRPr="009D3D4D">
        <w:rPr>
          <w:rFonts w:asciiTheme="minorHAnsi" w:eastAsia="Source Sans Pro Light" w:hAnsiTheme="minorHAnsi" w:cs="Source Sans Pro Light"/>
          <w:sz w:val="18"/>
          <w:szCs w:val="18"/>
        </w:rPr>
        <w:t>vi</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e.</w:t>
      </w:r>
    </w:p>
    <w:p w14:paraId="51B357F0" w14:textId="77777777" w:rsidR="008574C1" w:rsidRPr="00BB0F86" w:rsidRDefault="008574C1" w:rsidP="008574C1">
      <w:pPr>
        <w:tabs>
          <w:tab w:val="left" w:pos="240"/>
        </w:tabs>
        <w:spacing w:before="13" w:line="240" w:lineRule="auto"/>
        <w:ind w:right="-20"/>
        <w:rPr>
          <w:rFonts w:eastAsia="Source Sans Pro Light" w:cs="Source Sans Pro Light"/>
          <w:sz w:val="18"/>
          <w:szCs w:val="18"/>
        </w:rPr>
      </w:pPr>
      <w:r w:rsidRPr="009D3D4D">
        <w:rPr>
          <w:rFonts w:eastAsia="Source Sans Pro Light" w:cs="Source Sans Pro Light"/>
          <w:sz w:val="18"/>
          <w:szCs w:val="18"/>
        </w:rPr>
        <w:t>Where a service uses time based billing</w:t>
      </w:r>
      <w:r w:rsidRPr="00BB0F86">
        <w:rPr>
          <w:rFonts w:eastAsia="Source Sans Pro Light" w:cs="Source Sans Pro Light"/>
          <w:sz w:val="18"/>
          <w:szCs w:val="18"/>
        </w:rPr>
        <w:t>, the actual time taken must be accumulated for the day and then rounded to the nearest 6 minutes.</w:t>
      </w:r>
    </w:p>
    <w:p w14:paraId="68416CEC" w14:textId="77777777" w:rsidR="008574C1" w:rsidRDefault="008574C1" w:rsidP="008574C1">
      <w:pPr>
        <w:spacing w:line="240" w:lineRule="auto"/>
        <w:jc w:val="left"/>
      </w:pPr>
    </w:p>
    <w:p w14:paraId="30FC98AA" w14:textId="77777777" w:rsidR="008574C1" w:rsidRDefault="008574C1" w:rsidP="008574C1">
      <w:pPr>
        <w:spacing w:line="240" w:lineRule="auto"/>
        <w:jc w:val="left"/>
        <w:sectPr w:rsidR="008574C1" w:rsidSect="008574C1">
          <w:type w:val="continuous"/>
          <w:pgSz w:w="11900" w:h="16840" w:code="9"/>
          <w:pgMar w:top="1361" w:right="1100" w:bottom="794" w:left="992" w:header="567" w:footer="567" w:gutter="0"/>
          <w:cols w:num="2" w:space="845"/>
          <w:docGrid w:linePitch="360"/>
        </w:sectPr>
      </w:pPr>
    </w:p>
    <w:p w14:paraId="6579800E" w14:textId="77777777" w:rsidR="008574C1" w:rsidRDefault="008574C1" w:rsidP="008574C1">
      <w:pPr>
        <w:spacing w:line="240" w:lineRule="auto"/>
        <w:jc w:val="left"/>
        <w:sectPr w:rsidR="008574C1" w:rsidSect="008574C1">
          <w:pgSz w:w="11900" w:h="16840" w:code="9"/>
          <w:pgMar w:top="1361" w:right="1100" w:bottom="794" w:left="992" w:header="567" w:footer="567" w:gutter="0"/>
          <w:cols w:num="2" w:space="845"/>
          <w:docGrid w:linePitch="360"/>
        </w:sectPr>
      </w:pPr>
    </w:p>
    <w:p w14:paraId="0132922D" w14:textId="77777777" w:rsidR="008574C1" w:rsidRDefault="008574C1" w:rsidP="008574C1">
      <w:pPr>
        <w:pStyle w:val="Heading1"/>
      </w:pPr>
      <w:bookmarkStart w:id="44" w:name="_Toc200983920"/>
      <w:r>
        <w:t>Restoration to the community services</w:t>
      </w:r>
      <w:bookmarkEnd w:id="44"/>
    </w:p>
    <w:p w14:paraId="0C1E69D8" w14:textId="77777777" w:rsidR="008574C1" w:rsidRDefault="008574C1" w:rsidP="008574C1">
      <w:pPr>
        <w:spacing w:before="120" w:after="60" w:line="264" w:lineRule="auto"/>
        <w:ind w:right="130"/>
        <w:jc w:val="left"/>
        <w:rPr>
          <w:rFonts w:eastAsia="Source Sans Pro Light" w:cs="Source Sans Pro Light"/>
          <w:sz w:val="18"/>
          <w:szCs w:val="18"/>
        </w:rPr>
      </w:pPr>
      <w:r w:rsidRPr="00FB3D51">
        <w:rPr>
          <w:rFonts w:eastAsia="Source Sans Pro Light" w:cs="Source Sans Pro Light"/>
          <w:sz w:val="18"/>
          <w:szCs w:val="18"/>
        </w:rPr>
        <w:t xml:space="preserve">The purpose of </w:t>
      </w:r>
      <w:r>
        <w:rPr>
          <w:rFonts w:eastAsia="Source Sans Pro Light" w:cs="Source Sans Pro Light"/>
          <w:spacing w:val="-2"/>
          <w:sz w:val="18"/>
          <w:szCs w:val="18"/>
        </w:rPr>
        <w:t>r</w:t>
      </w:r>
      <w:r w:rsidRPr="00FB3D51">
        <w:rPr>
          <w:rFonts w:eastAsia="Source Sans Pro Light" w:cs="Source Sans Pro Light"/>
          <w:sz w:val="18"/>
          <w:szCs w:val="18"/>
        </w:rPr>
        <w:t>es</w:t>
      </w:r>
      <w:r w:rsidRPr="00FB3D51">
        <w:rPr>
          <w:rFonts w:eastAsia="Source Sans Pro Light" w:cs="Source Sans Pro Light"/>
          <w:spacing w:val="-2"/>
          <w:sz w:val="18"/>
          <w:szCs w:val="18"/>
        </w:rPr>
        <w:t>t</w:t>
      </w:r>
      <w:r w:rsidRPr="00FB3D51">
        <w:rPr>
          <w:rFonts w:eastAsia="Source Sans Pro Light" w:cs="Source Sans Pro Light"/>
          <w:sz w:val="18"/>
          <w:szCs w:val="18"/>
        </w:rPr>
        <w:t>o</w:t>
      </w:r>
      <w:r w:rsidRPr="00FB3D51">
        <w:rPr>
          <w:rFonts w:eastAsia="Source Sans Pro Light" w:cs="Source Sans Pro Light"/>
          <w:spacing w:val="-4"/>
          <w:sz w:val="18"/>
          <w:szCs w:val="18"/>
        </w:rPr>
        <w:t>r</w:t>
      </w:r>
      <w:r w:rsidRPr="00FB3D51">
        <w:rPr>
          <w:rFonts w:eastAsia="Source Sans Pro Light" w:cs="Source Sans Pro Light"/>
          <w:sz w:val="18"/>
          <w:szCs w:val="18"/>
        </w:rPr>
        <w:t xml:space="preserve">ation </w:t>
      </w:r>
      <w:r w:rsidRPr="00FB3D51">
        <w:rPr>
          <w:rFonts w:eastAsia="Source Sans Pro Light" w:cs="Source Sans Pro Light"/>
          <w:spacing w:val="-2"/>
          <w:sz w:val="18"/>
          <w:szCs w:val="18"/>
        </w:rPr>
        <w:t>t</w:t>
      </w:r>
      <w:r w:rsidRPr="00FB3D51">
        <w:rPr>
          <w:rFonts w:eastAsia="Source Sans Pro Light" w:cs="Source Sans Pro Light"/>
          <w:sz w:val="18"/>
          <w:szCs w:val="18"/>
        </w:rPr>
        <w:t xml:space="preserve">o the </w:t>
      </w:r>
      <w:r w:rsidRPr="00FB3D51">
        <w:rPr>
          <w:rFonts w:eastAsia="Source Sans Pro Light" w:cs="Source Sans Pro Light"/>
          <w:spacing w:val="-3"/>
          <w:sz w:val="18"/>
          <w:szCs w:val="18"/>
        </w:rPr>
        <w:t>c</w:t>
      </w:r>
      <w:r w:rsidRPr="00FB3D51">
        <w:rPr>
          <w:rFonts w:eastAsia="Source Sans Pro Light" w:cs="Source Sans Pro Light"/>
          <w:sz w:val="18"/>
          <w:szCs w:val="18"/>
        </w:rPr>
        <w:t>ommunity se</w:t>
      </w:r>
      <w:r w:rsidRPr="00FB3D51">
        <w:rPr>
          <w:rFonts w:eastAsia="Source Sans Pro Light" w:cs="Source Sans Pro Light"/>
          <w:spacing w:val="5"/>
          <w:sz w:val="18"/>
          <w:szCs w:val="18"/>
        </w:rPr>
        <w:t>r</w:t>
      </w:r>
      <w:r w:rsidRPr="00FB3D51">
        <w:rPr>
          <w:rFonts w:eastAsia="Source Sans Pro Light" w:cs="Source Sans Pro Light"/>
          <w:sz w:val="18"/>
          <w:szCs w:val="18"/>
        </w:rPr>
        <w:t>vi</w:t>
      </w:r>
      <w:r w:rsidRPr="00FB3D51">
        <w:rPr>
          <w:rFonts w:eastAsia="Source Sans Pro Light" w:cs="Source Sans Pro Light"/>
          <w:spacing w:val="-3"/>
          <w:sz w:val="18"/>
          <w:szCs w:val="18"/>
        </w:rPr>
        <w:t>c</w:t>
      </w:r>
      <w:r w:rsidRPr="00FB3D51">
        <w:rPr>
          <w:rFonts w:eastAsia="Source Sans Pro Light" w:cs="Source Sans Pro Light"/>
          <w:sz w:val="18"/>
          <w:szCs w:val="18"/>
        </w:rPr>
        <w:t xml:space="preserve">es is </w:t>
      </w:r>
      <w:r w:rsidRPr="00FB3D51">
        <w:rPr>
          <w:rFonts w:eastAsia="Source Sans Pro Light" w:cs="Source Sans Pro Light"/>
          <w:spacing w:val="-2"/>
          <w:sz w:val="18"/>
          <w:szCs w:val="18"/>
        </w:rPr>
        <w:t>t</w:t>
      </w:r>
      <w:r w:rsidRPr="00FB3D51">
        <w:rPr>
          <w:rFonts w:eastAsia="Source Sans Pro Light" w:cs="Source Sans Pro Light"/>
          <w:sz w:val="18"/>
          <w:szCs w:val="18"/>
        </w:rPr>
        <w:t>o assist wor</w:t>
      </w:r>
      <w:r w:rsidRPr="00FB3D51">
        <w:rPr>
          <w:rFonts w:eastAsia="Source Sans Pro Light" w:cs="Source Sans Pro Light"/>
          <w:spacing w:val="-2"/>
          <w:sz w:val="18"/>
          <w:szCs w:val="18"/>
        </w:rPr>
        <w:t>k</w:t>
      </w:r>
      <w:r w:rsidRPr="00FB3D51">
        <w:rPr>
          <w:rFonts w:eastAsia="Source Sans Pro Light" w:cs="Source Sans Pro Light"/>
          <w:sz w:val="18"/>
          <w:szCs w:val="18"/>
        </w:rPr>
        <w:t>e</w:t>
      </w:r>
      <w:r w:rsidRPr="00FB3D51">
        <w:rPr>
          <w:rFonts w:eastAsia="Source Sans Pro Light" w:cs="Source Sans Pro Light"/>
          <w:spacing w:val="-2"/>
          <w:sz w:val="18"/>
          <w:szCs w:val="18"/>
        </w:rPr>
        <w:t>r</w:t>
      </w:r>
      <w:r w:rsidRPr="00FB3D51">
        <w:rPr>
          <w:rFonts w:eastAsia="Source Sans Pro Light" w:cs="Source Sans Pro Light"/>
          <w:sz w:val="18"/>
          <w:szCs w:val="18"/>
        </w:rPr>
        <w:t xml:space="preserve">s </w:t>
      </w:r>
      <w:r w:rsidRPr="00FB3D51">
        <w:rPr>
          <w:rFonts w:eastAsia="Source Sans Pro Light" w:cs="Source Sans Pro Light"/>
          <w:spacing w:val="-2"/>
          <w:sz w:val="18"/>
          <w:szCs w:val="18"/>
        </w:rPr>
        <w:t>t</w:t>
      </w:r>
      <w:r w:rsidRPr="00FB3D51">
        <w:rPr>
          <w:rFonts w:eastAsia="Source Sans Pro Light" w:cs="Source Sans Pro Light"/>
          <w:sz w:val="18"/>
          <w:szCs w:val="18"/>
        </w:rPr>
        <w:t xml:space="preserve">o </w:t>
      </w:r>
      <w:r w:rsidRPr="00FB3D51">
        <w:rPr>
          <w:rFonts w:eastAsia="Source Sans Pro Light" w:cs="Source Sans Pro Light"/>
          <w:spacing w:val="-2"/>
          <w:sz w:val="18"/>
          <w:szCs w:val="18"/>
        </w:rPr>
        <w:t>r</w:t>
      </w:r>
      <w:r w:rsidRPr="00FB3D51">
        <w:rPr>
          <w:rFonts w:eastAsia="Source Sans Pro Light" w:cs="Source Sans Pro Light"/>
          <w:sz w:val="18"/>
          <w:szCs w:val="18"/>
        </w:rPr>
        <w:t>ein</w:t>
      </w:r>
      <w:r w:rsidRPr="00FB3D51">
        <w:rPr>
          <w:rFonts w:eastAsia="Source Sans Pro Light" w:cs="Source Sans Pro Light"/>
          <w:spacing w:val="-2"/>
          <w:sz w:val="18"/>
          <w:szCs w:val="18"/>
        </w:rPr>
        <w:t>te</w:t>
      </w:r>
      <w:r w:rsidRPr="00FB3D51">
        <w:rPr>
          <w:rFonts w:eastAsia="Source Sans Pro Light" w:cs="Source Sans Pro Light"/>
          <w:sz w:val="18"/>
          <w:szCs w:val="18"/>
        </w:rPr>
        <w:t>g</w:t>
      </w:r>
      <w:r w:rsidRPr="00FB3D51">
        <w:rPr>
          <w:rFonts w:eastAsia="Source Sans Pro Light" w:cs="Source Sans Pro Light"/>
          <w:spacing w:val="-4"/>
          <w:sz w:val="18"/>
          <w:szCs w:val="18"/>
        </w:rPr>
        <w:t>r</w:t>
      </w:r>
      <w:r w:rsidRPr="00FB3D51">
        <w:rPr>
          <w:rFonts w:eastAsia="Source Sans Pro Light" w:cs="Source Sans Pro Light"/>
          <w:sz w:val="18"/>
          <w:szCs w:val="18"/>
        </w:rPr>
        <w:t>a</w:t>
      </w:r>
      <w:r w:rsidRPr="00FB3D51">
        <w:rPr>
          <w:rFonts w:eastAsia="Source Sans Pro Light" w:cs="Source Sans Pro Light"/>
          <w:spacing w:val="-2"/>
          <w:sz w:val="18"/>
          <w:szCs w:val="18"/>
        </w:rPr>
        <w:t>t</w:t>
      </w:r>
      <w:r w:rsidRPr="00FB3D51">
        <w:rPr>
          <w:rFonts w:eastAsia="Source Sans Pro Light" w:cs="Source Sans Pro Light"/>
          <w:sz w:val="18"/>
          <w:szCs w:val="18"/>
        </w:rPr>
        <w:t>e in</w:t>
      </w:r>
      <w:r w:rsidRPr="00FB3D51">
        <w:rPr>
          <w:rFonts w:eastAsia="Source Sans Pro Light" w:cs="Source Sans Pro Light"/>
          <w:spacing w:val="-2"/>
          <w:sz w:val="18"/>
          <w:szCs w:val="18"/>
        </w:rPr>
        <w:t>t</w:t>
      </w:r>
      <w:r w:rsidRPr="00FB3D51">
        <w:rPr>
          <w:rFonts w:eastAsia="Source Sans Pro Light" w:cs="Source Sans Pro Light"/>
          <w:sz w:val="18"/>
          <w:szCs w:val="18"/>
        </w:rPr>
        <w:t xml:space="preserve">o their </w:t>
      </w:r>
      <w:r w:rsidRPr="00FB3D51">
        <w:rPr>
          <w:rFonts w:eastAsia="Source Sans Pro Light" w:cs="Source Sans Pro Light"/>
          <w:spacing w:val="-3"/>
          <w:sz w:val="18"/>
          <w:szCs w:val="18"/>
        </w:rPr>
        <w:t>c</w:t>
      </w:r>
      <w:r w:rsidRPr="00FB3D51">
        <w:rPr>
          <w:rFonts w:eastAsia="Source Sans Pro Light" w:cs="Source Sans Pro Light"/>
          <w:sz w:val="18"/>
          <w:szCs w:val="18"/>
        </w:rPr>
        <w:t xml:space="preserve">ommunity activities. </w:t>
      </w:r>
      <w:r w:rsidRPr="0067320A">
        <w:rPr>
          <w:rFonts w:eastAsia="Source Sans Pro Light" w:cs="Source Sans Pro Light"/>
          <w:sz w:val="18"/>
          <w:szCs w:val="18"/>
        </w:rPr>
        <w:t>For seriously injured workers, this service may include flexible service requirements to explore employment transition op</w:t>
      </w:r>
      <w:r>
        <w:rPr>
          <w:rFonts w:eastAsia="Source Sans Pro Light" w:cs="Source Sans Pro Light"/>
          <w:sz w:val="18"/>
          <w:szCs w:val="18"/>
        </w:rPr>
        <w:t>portunities for the worker, and/</w:t>
      </w:r>
      <w:r w:rsidRPr="0067320A">
        <w:rPr>
          <w:rFonts w:eastAsia="Source Sans Pro Light" w:cs="Source Sans Pro Light"/>
          <w:sz w:val="18"/>
          <w:szCs w:val="18"/>
        </w:rPr>
        <w:t>or prepare a worker for considering a future return to work. In cases where a return to work is possible, a separate referral to a return to work service will be required to drive a return to work outcome</w:t>
      </w:r>
      <w:r>
        <w:rPr>
          <w:rFonts w:eastAsia="Source Sans Pro Light" w:cs="Source Sans Pro Light"/>
          <w:sz w:val="18"/>
          <w:szCs w:val="18"/>
        </w:rPr>
        <w:t>.</w:t>
      </w:r>
    </w:p>
    <w:p w14:paraId="05CF3E5E" w14:textId="77777777" w:rsidR="008574C1" w:rsidRDefault="008574C1" w:rsidP="008574C1">
      <w:pPr>
        <w:spacing w:before="120" w:after="60" w:line="264" w:lineRule="auto"/>
        <w:ind w:right="130"/>
        <w:jc w:val="left"/>
        <w:rPr>
          <w:rFonts w:eastAsia="Source Sans Pro Light" w:cs="Source Sans Pro Light"/>
          <w:sz w:val="18"/>
          <w:szCs w:val="18"/>
        </w:rPr>
      </w:pPr>
      <w:r w:rsidRPr="009D3D4D">
        <w:rPr>
          <w:rFonts w:eastAsia="Source Sans Pro Light" w:cs="Source Sans Pro Light"/>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Pr>
          <w:b/>
          <w:i/>
          <w:color w:val="FF0000"/>
          <w:sz w:val="18"/>
          <w:u w:val="single" w:color="FF0000"/>
        </w:rPr>
        <w:t>Services provided outside of</w:t>
      </w:r>
      <w:r>
        <w:rPr>
          <w:b/>
          <w:i/>
          <w:color w:val="FF0000"/>
          <w:sz w:val="18"/>
        </w:rPr>
        <w:t xml:space="preserve"> </w:t>
      </w:r>
      <w:r>
        <w:rPr>
          <w:b/>
          <w:i/>
          <w:color w:val="FF0000"/>
          <w:sz w:val="18"/>
          <w:u w:val="single" w:color="FF0000"/>
        </w:rPr>
        <w:t>this fee schedule and policy may only be approved by the claims manager where there is no comparable service within the fee</w:t>
      </w:r>
      <w:r>
        <w:rPr>
          <w:b/>
          <w:i/>
          <w:color w:val="FF0000"/>
          <w:sz w:val="18"/>
        </w:rPr>
        <w:t xml:space="preserve"> </w:t>
      </w:r>
      <w:r>
        <w:rPr>
          <w:b/>
          <w:i/>
          <w:color w:val="FF0000"/>
          <w:sz w:val="18"/>
          <w:u w:val="single" w:color="FF0000"/>
        </w:rPr>
        <w:t>schedule. These are viewed as exceptional circumstances and will be monitored by ReturnToWorkSA.</w:t>
      </w:r>
    </w:p>
    <w:tbl>
      <w:tblPr>
        <w:tblStyle w:val="RTWSATable3"/>
        <w:tblW w:w="9920" w:type="dxa"/>
        <w:tblLook w:val="0620" w:firstRow="1" w:lastRow="0" w:firstColumn="0" w:lastColumn="0" w:noHBand="1" w:noVBand="1"/>
      </w:tblPr>
      <w:tblGrid>
        <w:gridCol w:w="1461"/>
        <w:gridCol w:w="5850"/>
        <w:gridCol w:w="2609"/>
      </w:tblGrid>
      <w:tr w:rsidR="008574C1" w14:paraId="0F5258DD"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61" w:type="dxa"/>
            <w:tcBorders>
              <w:top w:val="single" w:sz="4" w:space="0" w:color="A21C26"/>
              <w:left w:val="single" w:sz="2" w:space="0" w:color="A21C26"/>
              <w:bottom w:val="single" w:sz="2" w:space="0" w:color="A21C26"/>
              <w:right w:val="single" w:sz="2" w:space="0" w:color="A21C26"/>
            </w:tcBorders>
          </w:tcPr>
          <w:p w14:paraId="7A985248"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5850" w:type="dxa"/>
            <w:tcBorders>
              <w:top w:val="single" w:sz="4" w:space="0" w:color="A21C26"/>
              <w:left w:val="nil"/>
              <w:bottom w:val="single" w:sz="2" w:space="0" w:color="A21C26"/>
              <w:right w:val="nil"/>
            </w:tcBorders>
          </w:tcPr>
          <w:p w14:paraId="40998A35"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609" w:type="dxa"/>
            <w:tcBorders>
              <w:top w:val="single" w:sz="4" w:space="0" w:color="A21C26"/>
              <w:left w:val="nil"/>
              <w:bottom w:val="single" w:sz="2" w:space="0" w:color="A21C26"/>
              <w:right w:val="single" w:sz="2" w:space="0" w:color="A21C26"/>
            </w:tcBorders>
          </w:tcPr>
          <w:p w14:paraId="5D57E0A7"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381015F3" w14:textId="77777777" w:rsidTr="00625EDD">
        <w:tc>
          <w:tcPr>
            <w:tcW w:w="1461" w:type="dxa"/>
            <w:tcBorders>
              <w:top w:val="single" w:sz="2" w:space="0" w:color="A21C26"/>
              <w:left w:val="single" w:sz="2" w:space="0" w:color="A21C26"/>
              <w:bottom w:val="single" w:sz="2" w:space="0" w:color="A21C26"/>
            </w:tcBorders>
          </w:tcPr>
          <w:p w14:paraId="6527C2DE"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RC301</w:t>
            </w:r>
          </w:p>
        </w:tc>
        <w:tc>
          <w:tcPr>
            <w:tcW w:w="5850" w:type="dxa"/>
            <w:tcBorders>
              <w:top w:val="single" w:sz="2" w:space="0" w:color="A21C26"/>
              <w:bottom w:val="single" w:sz="2" w:space="0" w:color="A21C26"/>
            </w:tcBorders>
          </w:tcPr>
          <w:p w14:paraId="416B9B69"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RC Initial assessment including travel</w:t>
            </w:r>
          </w:p>
          <w:p w14:paraId="5835E00A" w14:textId="77777777" w:rsidR="008574C1" w:rsidRDefault="008574C1" w:rsidP="00625EDD">
            <w:pPr>
              <w:spacing w:before="120" w:after="120" w:line="240" w:lineRule="auto"/>
              <w:jc w:val="left"/>
              <w:rPr>
                <w:color w:val="000000" w:themeColor="text1"/>
                <w:sz w:val="18"/>
              </w:rPr>
            </w:pPr>
            <w:r>
              <w:rPr>
                <w:color w:val="000000" w:themeColor="text1"/>
                <w:sz w:val="18"/>
              </w:rPr>
              <w:t>Within 15 business days</w:t>
            </w:r>
          </w:p>
        </w:tc>
        <w:tc>
          <w:tcPr>
            <w:tcW w:w="2609" w:type="dxa"/>
            <w:tcBorders>
              <w:top w:val="single" w:sz="2" w:space="0" w:color="A21C26"/>
              <w:bottom w:val="single" w:sz="2" w:space="0" w:color="A21C26"/>
              <w:right w:val="single" w:sz="2" w:space="0" w:color="A21C26"/>
            </w:tcBorders>
          </w:tcPr>
          <w:p w14:paraId="25E0B1C2"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$1644.40</w:t>
            </w:r>
            <w:r>
              <w:rPr>
                <w:b/>
                <w:color w:val="000000" w:themeColor="text1"/>
                <w:sz w:val="18"/>
              </w:rPr>
              <w:t xml:space="preserve"> </w:t>
            </w:r>
            <w:r w:rsidRPr="007848CD">
              <w:rPr>
                <w:b/>
                <w:color w:val="000000" w:themeColor="text1"/>
                <w:sz w:val="18"/>
              </w:rPr>
              <w:t>fixed fee</w:t>
            </w:r>
          </w:p>
        </w:tc>
      </w:tr>
      <w:tr w:rsidR="008574C1" w14:paraId="37FB2527" w14:textId="77777777" w:rsidTr="00625EDD">
        <w:tc>
          <w:tcPr>
            <w:tcW w:w="1461" w:type="dxa"/>
            <w:tcBorders>
              <w:top w:val="single" w:sz="2" w:space="0" w:color="A21C26"/>
              <w:left w:val="single" w:sz="2" w:space="0" w:color="A21C26"/>
              <w:bottom w:val="single" w:sz="2" w:space="0" w:color="A21C26"/>
            </w:tcBorders>
          </w:tcPr>
          <w:p w14:paraId="5C26E723"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RC307</w:t>
            </w:r>
          </w:p>
        </w:tc>
        <w:tc>
          <w:tcPr>
            <w:tcW w:w="5850" w:type="dxa"/>
            <w:tcBorders>
              <w:top w:val="single" w:sz="2" w:space="0" w:color="A21C26"/>
              <w:bottom w:val="single" w:sz="2" w:space="0" w:color="A21C26"/>
            </w:tcBorders>
          </w:tcPr>
          <w:p w14:paraId="5B7E1E14"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RC Restoration to the community coordination</w:t>
            </w:r>
          </w:p>
          <w:p w14:paraId="1054C27B" w14:textId="77777777" w:rsidR="008574C1" w:rsidRDefault="008574C1" w:rsidP="00625EDD">
            <w:pPr>
              <w:spacing w:before="120" w:after="120" w:line="240" w:lineRule="auto"/>
              <w:jc w:val="left"/>
              <w:rPr>
                <w:color w:val="000000" w:themeColor="text1"/>
                <w:sz w:val="18"/>
              </w:rPr>
            </w:pPr>
            <w:r>
              <w:rPr>
                <w:color w:val="000000" w:themeColor="text1"/>
                <w:sz w:val="18"/>
              </w:rPr>
              <w:t>Maximum 20 hour blocks (incl. travel) within 26 weeks</w:t>
            </w:r>
          </w:p>
        </w:tc>
        <w:tc>
          <w:tcPr>
            <w:tcW w:w="2609" w:type="dxa"/>
            <w:tcBorders>
              <w:top w:val="single" w:sz="2" w:space="0" w:color="A21C26"/>
              <w:bottom w:val="single" w:sz="2" w:space="0" w:color="A21C26"/>
              <w:right w:val="single" w:sz="2" w:space="0" w:color="A21C26"/>
            </w:tcBorders>
          </w:tcPr>
          <w:p w14:paraId="1EB59AAA"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0F0C68D6" w14:textId="77777777" w:rsidTr="00625EDD">
        <w:tc>
          <w:tcPr>
            <w:tcW w:w="1461" w:type="dxa"/>
            <w:tcBorders>
              <w:top w:val="single" w:sz="2" w:space="0" w:color="A21C26"/>
              <w:left w:val="single" w:sz="2" w:space="0" w:color="A21C26"/>
              <w:bottom w:val="single" w:sz="2" w:space="0" w:color="A21C26"/>
            </w:tcBorders>
          </w:tcPr>
          <w:p w14:paraId="38CD2841"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RC901</w:t>
            </w:r>
          </w:p>
        </w:tc>
        <w:tc>
          <w:tcPr>
            <w:tcW w:w="5850" w:type="dxa"/>
            <w:tcBorders>
              <w:top w:val="single" w:sz="2" w:space="0" w:color="A21C26"/>
              <w:bottom w:val="single" w:sz="2" w:space="0" w:color="A21C26"/>
            </w:tcBorders>
          </w:tcPr>
          <w:p w14:paraId="318E0C59"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RC Additional travel for regional areas</w:t>
            </w:r>
          </w:p>
        </w:tc>
        <w:tc>
          <w:tcPr>
            <w:tcW w:w="2609" w:type="dxa"/>
            <w:tcBorders>
              <w:top w:val="single" w:sz="2" w:space="0" w:color="A21C26"/>
              <w:bottom w:val="single" w:sz="2" w:space="0" w:color="A21C26"/>
              <w:right w:val="single" w:sz="2" w:space="0" w:color="A21C26"/>
            </w:tcBorders>
          </w:tcPr>
          <w:p w14:paraId="317C77CB"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$199.40</w:t>
            </w:r>
            <w:r>
              <w:rPr>
                <w:b/>
                <w:color w:val="000000" w:themeColor="text1"/>
                <w:sz w:val="18"/>
              </w:rPr>
              <w:t xml:space="preserve"> </w:t>
            </w:r>
            <w:r w:rsidRPr="007848CD">
              <w:rPr>
                <w:b/>
                <w:color w:val="000000" w:themeColor="text1"/>
                <w:sz w:val="18"/>
              </w:rPr>
              <w:t>per hour</w:t>
            </w:r>
          </w:p>
        </w:tc>
      </w:tr>
      <w:tr w:rsidR="008574C1" w14:paraId="29DAF330" w14:textId="77777777" w:rsidTr="00625EDD">
        <w:tc>
          <w:tcPr>
            <w:tcW w:w="1461" w:type="dxa"/>
            <w:tcBorders>
              <w:top w:val="single" w:sz="2" w:space="0" w:color="A21C26"/>
              <w:left w:val="single" w:sz="2" w:space="0" w:color="A21C26"/>
              <w:bottom w:val="single" w:sz="2" w:space="0" w:color="A21C26"/>
            </w:tcBorders>
          </w:tcPr>
          <w:p w14:paraId="6A1E952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RC907</w:t>
            </w:r>
          </w:p>
        </w:tc>
        <w:tc>
          <w:tcPr>
            <w:tcW w:w="5850" w:type="dxa"/>
            <w:tcBorders>
              <w:top w:val="single" w:sz="2" w:space="0" w:color="A21C26"/>
              <w:bottom w:val="single" w:sz="2" w:space="0" w:color="A21C26"/>
            </w:tcBorders>
          </w:tcPr>
          <w:p w14:paraId="324D214F"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RC Travel expense reimbursement</w:t>
            </w:r>
          </w:p>
        </w:tc>
        <w:tc>
          <w:tcPr>
            <w:tcW w:w="2609" w:type="dxa"/>
            <w:tcBorders>
              <w:top w:val="single" w:sz="2" w:space="0" w:color="A21C26"/>
              <w:bottom w:val="single" w:sz="2" w:space="0" w:color="A21C26"/>
              <w:right w:val="single" w:sz="2" w:space="0" w:color="A21C26"/>
            </w:tcBorders>
          </w:tcPr>
          <w:p w14:paraId="54039E41"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r w:rsidR="008574C1" w14:paraId="2483A4DA" w14:textId="77777777" w:rsidTr="00625EDD">
        <w:tc>
          <w:tcPr>
            <w:tcW w:w="1461" w:type="dxa"/>
            <w:tcBorders>
              <w:top w:val="single" w:sz="2" w:space="0" w:color="A21C26"/>
              <w:left w:val="single" w:sz="2" w:space="0" w:color="A21C26"/>
              <w:bottom w:val="single" w:sz="2" w:space="0" w:color="A21C26"/>
            </w:tcBorders>
          </w:tcPr>
          <w:p w14:paraId="4FB04E88"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RC910</w:t>
            </w:r>
          </w:p>
        </w:tc>
        <w:tc>
          <w:tcPr>
            <w:tcW w:w="5850" w:type="dxa"/>
            <w:tcBorders>
              <w:top w:val="single" w:sz="2" w:space="0" w:color="A21C26"/>
              <w:bottom w:val="single" w:sz="2" w:space="0" w:color="A21C26"/>
            </w:tcBorders>
          </w:tcPr>
          <w:p w14:paraId="39C185EF"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RC Equipment expense reimbursement</w:t>
            </w:r>
          </w:p>
        </w:tc>
        <w:tc>
          <w:tcPr>
            <w:tcW w:w="2609" w:type="dxa"/>
            <w:tcBorders>
              <w:top w:val="single" w:sz="2" w:space="0" w:color="A21C26"/>
              <w:bottom w:val="single" w:sz="2" w:space="0" w:color="A21C26"/>
              <w:right w:val="single" w:sz="2" w:space="0" w:color="A21C26"/>
            </w:tcBorders>
          </w:tcPr>
          <w:p w14:paraId="503BE316"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bl>
    <w:p w14:paraId="6957FB36" w14:textId="77777777" w:rsidR="008574C1" w:rsidRDefault="008574C1" w:rsidP="008574C1">
      <w:pPr>
        <w:spacing w:line="240" w:lineRule="auto"/>
        <w:jc w:val="left"/>
      </w:pPr>
    </w:p>
    <w:p w14:paraId="6F4D3369" w14:textId="77777777" w:rsidR="008574C1" w:rsidRDefault="008574C1" w:rsidP="008574C1">
      <w:pPr>
        <w:spacing w:line="240" w:lineRule="auto"/>
        <w:jc w:val="left"/>
        <w:sectPr w:rsidR="008574C1" w:rsidSect="008574C1">
          <w:type w:val="continuous"/>
          <w:pgSz w:w="11900" w:h="16840" w:code="9"/>
          <w:pgMar w:top="1361" w:right="1100" w:bottom="794" w:left="992" w:header="567" w:footer="567" w:gutter="0"/>
          <w:cols w:space="845"/>
          <w:docGrid w:linePitch="360"/>
        </w:sectPr>
      </w:pPr>
    </w:p>
    <w:p w14:paraId="7FBA3974" w14:textId="77777777" w:rsidR="008574C1" w:rsidRDefault="008574C1" w:rsidP="008574C1">
      <w:pPr>
        <w:pStyle w:val="Heading2"/>
      </w:pPr>
      <w:bookmarkStart w:id="45" w:name="_Toc200983921"/>
      <w:r>
        <w:t xml:space="preserve">Restoration to </w:t>
      </w:r>
      <w:r w:rsidRPr="00AB4CC8">
        <w:t>community</w:t>
      </w:r>
      <w:r>
        <w:t xml:space="preserve"> service</w:t>
      </w:r>
      <w:bookmarkEnd w:id="45"/>
      <w:r>
        <w:t xml:space="preserve"> </w:t>
      </w:r>
    </w:p>
    <w:p w14:paraId="263B1027" w14:textId="77777777" w:rsidR="008574C1" w:rsidRDefault="008574C1" w:rsidP="008574C1">
      <w:pPr>
        <w:pStyle w:val="Heading3"/>
      </w:pPr>
      <w:r>
        <w:t>Who</w:t>
      </w:r>
      <w:r>
        <w:rPr>
          <w:spacing w:val="-17"/>
        </w:rPr>
        <w:t xml:space="preserve"> </w:t>
      </w:r>
      <w:r>
        <w:rPr>
          <w:spacing w:val="-11"/>
        </w:rPr>
        <w:t>c</w:t>
      </w:r>
      <w:r>
        <w:t>an</w:t>
      </w:r>
      <w:r>
        <w:rPr>
          <w:spacing w:val="-17"/>
        </w:rPr>
        <w:t xml:space="preserve"> </w:t>
      </w:r>
      <w:r>
        <w:t>deli</w:t>
      </w:r>
      <w:r>
        <w:rPr>
          <w:spacing w:val="-10"/>
        </w:rPr>
        <w:t>v</w:t>
      </w:r>
      <w:r>
        <w:t>er</w:t>
      </w:r>
      <w:r>
        <w:rPr>
          <w:spacing w:val="-17"/>
        </w:rPr>
        <w:t xml:space="preserve"> </w:t>
      </w:r>
      <w:r>
        <w:rPr>
          <w:spacing w:val="-11"/>
        </w:rPr>
        <w:t>r</w:t>
      </w:r>
      <w:r>
        <w:t>es</w:t>
      </w:r>
      <w:r>
        <w:rPr>
          <w:spacing w:val="-11"/>
        </w:rPr>
        <w:t>t</w:t>
      </w:r>
      <w:r>
        <w:t>o</w:t>
      </w:r>
      <w:r>
        <w:rPr>
          <w:spacing w:val="-15"/>
        </w:rPr>
        <w:t>r</w:t>
      </w:r>
      <w:r>
        <w:t>ation</w:t>
      </w:r>
      <w:r>
        <w:rPr>
          <w:spacing w:val="-17"/>
        </w:rPr>
        <w:t xml:space="preserve"> </w:t>
      </w:r>
      <w:r>
        <w:rPr>
          <w:spacing w:val="-11"/>
        </w:rPr>
        <w:t>t</w:t>
      </w:r>
      <w:r>
        <w:t>o</w:t>
      </w:r>
      <w:r>
        <w:rPr>
          <w:spacing w:val="-17"/>
        </w:rPr>
        <w:t xml:space="preserve"> </w:t>
      </w:r>
      <w:r>
        <w:t>the</w:t>
      </w:r>
      <w:r>
        <w:rPr>
          <w:spacing w:val="-17"/>
        </w:rPr>
        <w:t xml:space="preserve"> </w:t>
      </w:r>
      <w:r>
        <w:rPr>
          <w:spacing w:val="-15"/>
        </w:rPr>
        <w:t>c</w:t>
      </w:r>
      <w:r>
        <w:t xml:space="preserve">ommunity </w:t>
      </w:r>
      <w:r>
        <w:rPr>
          <w:position w:val="1"/>
        </w:rPr>
        <w:t>se</w:t>
      </w:r>
      <w:r>
        <w:rPr>
          <w:spacing w:val="-7"/>
          <w:position w:val="1"/>
        </w:rPr>
        <w:t>r</w:t>
      </w:r>
      <w:r>
        <w:rPr>
          <w:position w:val="1"/>
        </w:rPr>
        <w:t>vi</w:t>
      </w:r>
      <w:r>
        <w:rPr>
          <w:spacing w:val="-15"/>
          <w:position w:val="1"/>
        </w:rPr>
        <w:t>c</w:t>
      </w:r>
      <w:r>
        <w:rPr>
          <w:position w:val="1"/>
        </w:rPr>
        <w:t>es</w:t>
      </w:r>
    </w:p>
    <w:p w14:paraId="42E76922" w14:textId="77777777" w:rsidR="008574C1" w:rsidRPr="000F6285" w:rsidRDefault="008574C1" w:rsidP="008574C1">
      <w:pPr>
        <w:pStyle w:val="ListParagraph"/>
        <w:numPr>
          <w:ilvl w:val="0"/>
          <w:numId w:val="57"/>
        </w:numPr>
        <w:spacing w:line="264" w:lineRule="auto"/>
        <w:ind w:right="-20" w:hanging="720"/>
        <w:rPr>
          <w:rFonts w:asciiTheme="minorHAnsi" w:eastAsia="Source Sans Pro Light" w:hAnsiTheme="minorHAnsi" w:cs="Source Sans Pro Light"/>
          <w:sz w:val="18"/>
          <w:szCs w:val="18"/>
        </w:rPr>
      </w:pPr>
      <w:r>
        <w:rPr>
          <w:rFonts w:asciiTheme="minorHAnsi" w:eastAsia="Source Sans Pro Light" w:hAnsiTheme="minorHAnsi" w:cs="Source Sans Pro Light"/>
          <w:w w:val="105"/>
          <w:sz w:val="18"/>
          <w:szCs w:val="18"/>
        </w:rPr>
        <w:t>p</w:t>
      </w:r>
      <w:r w:rsidRPr="000F6285">
        <w:rPr>
          <w:rFonts w:asciiTheme="minorHAnsi" w:eastAsia="Source Sans Pro Light" w:hAnsiTheme="minorHAnsi" w:cs="Source Sans Pro Light"/>
          <w:spacing w:val="-2"/>
          <w:w w:val="105"/>
          <w:sz w:val="18"/>
          <w:szCs w:val="18"/>
        </w:rPr>
        <w:t>r</w:t>
      </w:r>
      <w:r w:rsidRPr="000F6285">
        <w:rPr>
          <w:rFonts w:asciiTheme="minorHAnsi" w:eastAsia="Source Sans Pro Light" w:hAnsiTheme="minorHAnsi" w:cs="Source Sans Pro Light"/>
          <w:w w:val="105"/>
          <w:sz w:val="18"/>
          <w:szCs w:val="18"/>
        </w:rPr>
        <w:t>ovide</w:t>
      </w:r>
      <w:r w:rsidRPr="000F6285">
        <w:rPr>
          <w:rFonts w:asciiTheme="minorHAnsi" w:eastAsia="Source Sans Pro Light" w:hAnsiTheme="minorHAnsi" w:cs="Source Sans Pro Light"/>
          <w:spacing w:val="-2"/>
          <w:w w:val="105"/>
          <w:sz w:val="18"/>
          <w:szCs w:val="18"/>
        </w:rPr>
        <w:t>r</w:t>
      </w:r>
      <w:r>
        <w:rPr>
          <w:rFonts w:asciiTheme="minorHAnsi" w:eastAsia="Source Sans Pro Light" w:hAnsiTheme="minorHAnsi" w:cs="Source Sans Pro Light"/>
          <w:w w:val="105"/>
          <w:sz w:val="18"/>
          <w:szCs w:val="18"/>
        </w:rPr>
        <w:t xml:space="preserve">s </w:t>
      </w:r>
      <w:r w:rsidRPr="000F6285">
        <w:rPr>
          <w:rFonts w:asciiTheme="minorHAnsi" w:eastAsia="Source Sans Pro Light" w:hAnsiTheme="minorHAnsi" w:cs="Source Sans Pro Light"/>
          <w:sz w:val="18"/>
          <w:szCs w:val="18"/>
        </w:rPr>
        <w:t>who a</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e:</w:t>
      </w:r>
    </w:p>
    <w:p w14:paraId="42B90356" w14:textId="77777777" w:rsidR="008574C1" w:rsidRPr="000F6285" w:rsidRDefault="008574C1" w:rsidP="008574C1">
      <w:pPr>
        <w:pStyle w:val="ListParagraph"/>
        <w:numPr>
          <w:ilvl w:val="0"/>
          <w:numId w:val="64"/>
        </w:numPr>
        <w:tabs>
          <w:tab w:val="clear" w:pos="454"/>
          <w:tab w:val="clear" w:pos="680"/>
          <w:tab w:val="left" w:pos="480"/>
        </w:tabs>
        <w:spacing w:line="264" w:lineRule="auto"/>
        <w:ind w:left="480" w:right="41" w:hanging="240"/>
        <w:rPr>
          <w:rFonts w:asciiTheme="minorHAnsi" w:eastAsia="Source Sans Pro Light" w:hAnsiTheme="minorHAnsi" w:cs="Source Sans Pro Light"/>
          <w:sz w:val="18"/>
          <w:szCs w:val="18"/>
        </w:rPr>
      </w:pPr>
      <w:r w:rsidRPr="00BB0F86">
        <w:rPr>
          <w:rFonts w:asciiTheme="minorHAnsi" w:eastAsia="Source Sans Pro Light" w:hAnsiTheme="minorHAnsi" w:cs="Source Sans Pro Light"/>
          <w:sz w:val="18"/>
          <w:szCs w:val="18"/>
        </w:rPr>
        <w:t xml:space="preserve">approved </w:t>
      </w:r>
      <w:r w:rsidRPr="000F6285">
        <w:rPr>
          <w:rFonts w:asciiTheme="minorHAnsi" w:eastAsia="Source Sans Pro Light" w:hAnsiTheme="minorHAnsi" w:cs="Source Sans Pro Light"/>
          <w:sz w:val="18"/>
          <w:szCs w:val="18"/>
        </w:rPr>
        <w:t xml:space="preserve">as a South </w:t>
      </w:r>
      <w:r w:rsidRPr="000F6285">
        <w:rPr>
          <w:rFonts w:asciiTheme="minorHAnsi" w:eastAsia="Source Sans Pro Light" w:hAnsiTheme="minorHAnsi" w:cs="Source Sans Pro Light"/>
          <w:spacing w:val="-2"/>
          <w:sz w:val="18"/>
          <w:szCs w:val="18"/>
        </w:rPr>
        <w:t>A</w:t>
      </w:r>
      <w:r w:rsidRPr="000F6285">
        <w:rPr>
          <w:rFonts w:asciiTheme="minorHAnsi" w:eastAsia="Source Sans Pro Light" w:hAnsiTheme="minorHAnsi" w:cs="Source Sans Pro Light"/>
          <w:sz w:val="18"/>
          <w:szCs w:val="18"/>
        </w:rPr>
        <w:t>ust</w:t>
      </w:r>
      <w:r w:rsidRPr="000F6285">
        <w:rPr>
          <w:rFonts w:asciiTheme="minorHAnsi" w:eastAsia="Source Sans Pro Light" w:hAnsiTheme="minorHAnsi" w:cs="Source Sans Pro Light"/>
          <w:spacing w:val="-4"/>
          <w:sz w:val="18"/>
          <w:szCs w:val="18"/>
        </w:rPr>
        <w:t>r</w:t>
      </w:r>
      <w:r w:rsidRPr="000F6285">
        <w:rPr>
          <w:rFonts w:asciiTheme="minorHAnsi" w:eastAsia="Source Sans Pro Light" w:hAnsiTheme="minorHAnsi" w:cs="Source Sans Pro Light"/>
          <w:sz w:val="18"/>
          <w:szCs w:val="18"/>
        </w:rPr>
        <w:t xml:space="preserve">alian </w:t>
      </w:r>
      <w:r>
        <w:rPr>
          <w:rFonts w:asciiTheme="minorHAnsi" w:eastAsia="Source Sans Pro Light" w:hAnsiTheme="minorHAnsi" w:cs="Source Sans Pro Light"/>
          <w:sz w:val="18"/>
          <w:szCs w:val="18"/>
        </w:rPr>
        <w:t>Return to Work service</w:t>
      </w:r>
      <w:r w:rsidRPr="000F6285">
        <w:rPr>
          <w:rFonts w:asciiTheme="minorHAnsi" w:eastAsia="Source Sans Pro Light" w:hAnsiTheme="minorHAnsi" w:cs="Source Sans Pro Light"/>
          <w:sz w:val="18"/>
          <w:szCs w:val="18"/>
        </w:rPr>
        <w:t xml:space="preserve"> </w:t>
      </w:r>
      <w:r>
        <w:rPr>
          <w:rFonts w:asciiTheme="minorHAnsi" w:eastAsia="Source Sans Pro Light" w:hAnsiTheme="minorHAnsi" w:cs="Source Sans Pro Light"/>
          <w:sz w:val="18"/>
          <w:szCs w:val="18"/>
        </w:rPr>
        <w:t>p</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ovider</w:t>
      </w:r>
    </w:p>
    <w:p w14:paraId="4EC1C6BE" w14:textId="77777777" w:rsidR="008574C1" w:rsidRPr="000F6285" w:rsidRDefault="008574C1" w:rsidP="008574C1">
      <w:pPr>
        <w:pStyle w:val="ListParagraph"/>
        <w:numPr>
          <w:ilvl w:val="0"/>
          <w:numId w:val="64"/>
        </w:numPr>
        <w:tabs>
          <w:tab w:val="clear" w:pos="454"/>
          <w:tab w:val="clear" w:pos="680"/>
          <w:tab w:val="left" w:pos="480"/>
        </w:tabs>
        <w:spacing w:line="264" w:lineRule="auto"/>
        <w:ind w:left="480" w:right="41" w:hanging="240"/>
        <w:rPr>
          <w:rFonts w:asciiTheme="minorHAnsi" w:eastAsia="Source Sans Pro Light" w:hAnsiTheme="minorHAnsi" w:cs="Source Sans Pro Light"/>
          <w:sz w:val="18"/>
          <w:szCs w:val="18"/>
        </w:rPr>
      </w:pPr>
      <w:r w:rsidRPr="000F6285">
        <w:rPr>
          <w:rFonts w:asciiTheme="minorHAnsi" w:eastAsia="Source Sans Pro Light" w:hAnsiTheme="minorHAnsi" w:cs="Source Sans Pro Light"/>
          <w:sz w:val="18"/>
          <w:szCs w:val="18"/>
        </w:rPr>
        <w:t xml:space="preserve">authorised </w:t>
      </w:r>
      <w:r w:rsidRPr="000F6285">
        <w:rPr>
          <w:rFonts w:asciiTheme="minorHAnsi" w:eastAsia="Source Sans Pro Light" w:hAnsiTheme="minorHAnsi" w:cs="Source Sans Pro Light"/>
          <w:spacing w:val="-2"/>
          <w:sz w:val="18"/>
          <w:szCs w:val="18"/>
        </w:rPr>
        <w:t>t</w:t>
      </w:r>
      <w:r w:rsidRPr="000F6285">
        <w:rPr>
          <w:rFonts w:asciiTheme="minorHAnsi" w:eastAsia="Source Sans Pro Light" w:hAnsiTheme="minorHAnsi" w:cs="Source Sans Pro Light"/>
          <w:sz w:val="18"/>
          <w:szCs w:val="18"/>
        </w:rPr>
        <w:t>o p</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ovide se</w:t>
      </w:r>
      <w:r w:rsidRPr="000F6285">
        <w:rPr>
          <w:rFonts w:asciiTheme="minorHAnsi" w:eastAsia="Source Sans Pro Light" w:hAnsiTheme="minorHAnsi" w:cs="Source Sans Pro Light"/>
          <w:spacing w:val="5"/>
          <w:sz w:val="18"/>
          <w:szCs w:val="18"/>
        </w:rPr>
        <w:t>r</w:t>
      </w:r>
      <w:r w:rsidRPr="000F6285">
        <w:rPr>
          <w:rFonts w:asciiTheme="minorHAnsi" w:eastAsia="Source Sans Pro Light" w:hAnsiTheme="minorHAnsi" w:cs="Source Sans Pro Light"/>
          <w:sz w:val="18"/>
          <w:szCs w:val="18"/>
        </w:rPr>
        <w:t>vi</w:t>
      </w:r>
      <w:r w:rsidRPr="000F6285">
        <w:rPr>
          <w:rFonts w:asciiTheme="minorHAnsi" w:eastAsia="Source Sans Pro Light" w:hAnsiTheme="minorHAnsi" w:cs="Source Sans Pro Light"/>
          <w:spacing w:val="-3"/>
          <w:sz w:val="18"/>
          <w:szCs w:val="18"/>
        </w:rPr>
        <w:t>c</w:t>
      </w:r>
      <w:r w:rsidRPr="000F6285">
        <w:rPr>
          <w:rFonts w:asciiTheme="minorHAnsi" w:eastAsia="Source Sans Pro Light" w:hAnsiTheme="minorHAnsi" w:cs="Source Sans Pro Light"/>
          <w:sz w:val="18"/>
          <w:szCs w:val="18"/>
        </w:rPr>
        <w:t xml:space="preserve">es in the </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es</w:t>
      </w:r>
      <w:r w:rsidRPr="000F6285">
        <w:rPr>
          <w:rFonts w:asciiTheme="minorHAnsi" w:eastAsia="Source Sans Pro Light" w:hAnsiTheme="minorHAnsi" w:cs="Source Sans Pro Light"/>
          <w:spacing w:val="-2"/>
          <w:sz w:val="18"/>
          <w:szCs w:val="18"/>
        </w:rPr>
        <w:t>t</w:t>
      </w:r>
      <w:r w:rsidRPr="000F6285">
        <w:rPr>
          <w:rFonts w:asciiTheme="minorHAnsi" w:eastAsia="Source Sans Pro Light" w:hAnsiTheme="minorHAnsi" w:cs="Source Sans Pro Light"/>
          <w:sz w:val="18"/>
          <w:szCs w:val="18"/>
        </w:rPr>
        <w:t>o</w:t>
      </w:r>
      <w:r w:rsidRPr="000F6285">
        <w:rPr>
          <w:rFonts w:asciiTheme="minorHAnsi" w:eastAsia="Source Sans Pro Light" w:hAnsiTheme="minorHAnsi" w:cs="Source Sans Pro Light"/>
          <w:spacing w:val="-4"/>
          <w:sz w:val="18"/>
          <w:szCs w:val="18"/>
        </w:rPr>
        <w:t>r</w:t>
      </w:r>
      <w:r w:rsidRPr="000F6285">
        <w:rPr>
          <w:rFonts w:asciiTheme="minorHAnsi" w:eastAsia="Source Sans Pro Light" w:hAnsiTheme="minorHAnsi" w:cs="Source Sans Pro Light"/>
          <w:sz w:val="18"/>
          <w:szCs w:val="18"/>
        </w:rPr>
        <w:t xml:space="preserve">ation </w:t>
      </w:r>
      <w:r w:rsidRPr="000F6285">
        <w:rPr>
          <w:rFonts w:asciiTheme="minorHAnsi" w:eastAsia="Source Sans Pro Light" w:hAnsiTheme="minorHAnsi" w:cs="Source Sans Pro Light"/>
          <w:spacing w:val="-2"/>
          <w:sz w:val="18"/>
          <w:szCs w:val="18"/>
        </w:rPr>
        <w:t>t</w:t>
      </w:r>
      <w:r w:rsidRPr="000F6285">
        <w:rPr>
          <w:rFonts w:asciiTheme="minorHAnsi" w:eastAsia="Source Sans Pro Light" w:hAnsiTheme="minorHAnsi" w:cs="Source Sans Pro Light"/>
          <w:sz w:val="18"/>
          <w:szCs w:val="18"/>
        </w:rPr>
        <w:t xml:space="preserve">o the </w:t>
      </w:r>
      <w:r w:rsidRPr="000F6285">
        <w:rPr>
          <w:rFonts w:asciiTheme="minorHAnsi" w:eastAsia="Source Sans Pro Light" w:hAnsiTheme="minorHAnsi" w:cs="Source Sans Pro Light"/>
          <w:spacing w:val="-3"/>
          <w:sz w:val="18"/>
          <w:szCs w:val="18"/>
        </w:rPr>
        <w:t>c</w:t>
      </w:r>
      <w:r w:rsidRPr="000F6285">
        <w:rPr>
          <w:rFonts w:asciiTheme="minorHAnsi" w:eastAsia="Source Sans Pro Light" w:hAnsiTheme="minorHAnsi" w:cs="Source Sans Pro Light"/>
          <w:sz w:val="18"/>
          <w:szCs w:val="18"/>
        </w:rPr>
        <w:t xml:space="preserve">ommunity </w:t>
      </w:r>
      <w:r w:rsidRPr="000F6285">
        <w:rPr>
          <w:rFonts w:asciiTheme="minorHAnsi" w:eastAsia="Source Sans Pro Light" w:hAnsiTheme="minorHAnsi" w:cs="Source Sans Pro Light"/>
          <w:spacing w:val="-2"/>
          <w:sz w:val="18"/>
          <w:szCs w:val="18"/>
        </w:rPr>
        <w:t>c</w:t>
      </w:r>
      <w:r w:rsidRPr="000F6285">
        <w:rPr>
          <w:rFonts w:asciiTheme="minorHAnsi" w:eastAsia="Source Sans Pro Light" w:hAnsiTheme="minorHAnsi" w:cs="Source Sans Pro Light"/>
          <w:sz w:val="18"/>
          <w:szCs w:val="18"/>
        </w:rPr>
        <w:t>a</w:t>
      </w:r>
      <w:r w:rsidRPr="000F6285">
        <w:rPr>
          <w:rFonts w:asciiTheme="minorHAnsi" w:eastAsia="Source Sans Pro Light" w:hAnsiTheme="minorHAnsi" w:cs="Source Sans Pro Light"/>
          <w:spacing w:val="-2"/>
          <w:sz w:val="18"/>
          <w:szCs w:val="18"/>
        </w:rPr>
        <w:t>teg</w:t>
      </w:r>
      <w:r w:rsidRPr="000F6285">
        <w:rPr>
          <w:rFonts w:asciiTheme="minorHAnsi" w:eastAsia="Source Sans Pro Light" w:hAnsiTheme="minorHAnsi" w:cs="Source Sans Pro Light"/>
          <w:sz w:val="18"/>
          <w:szCs w:val="18"/>
        </w:rPr>
        <w:t>o</w:t>
      </w:r>
      <w:r w:rsidRPr="000F6285">
        <w:rPr>
          <w:rFonts w:asciiTheme="minorHAnsi" w:eastAsia="Source Sans Pro Light" w:hAnsiTheme="minorHAnsi" w:cs="Source Sans Pro Light"/>
          <w:spacing w:val="5"/>
          <w:sz w:val="18"/>
          <w:szCs w:val="18"/>
        </w:rPr>
        <w:t>r</w:t>
      </w:r>
      <w:r w:rsidRPr="000F6285">
        <w:rPr>
          <w:rFonts w:asciiTheme="minorHAnsi" w:eastAsia="Source Sans Pro Light" w:hAnsiTheme="minorHAnsi" w:cs="Source Sans Pro Light"/>
          <w:sz w:val="18"/>
          <w:szCs w:val="18"/>
        </w:rPr>
        <w:t>y</w:t>
      </w:r>
      <w:r>
        <w:rPr>
          <w:rFonts w:asciiTheme="minorHAnsi" w:eastAsia="Source Sans Pro Light" w:hAnsiTheme="minorHAnsi" w:cs="Source Sans Pro Light"/>
          <w:sz w:val="18"/>
          <w:szCs w:val="18"/>
        </w:rPr>
        <w:t>.</w:t>
      </w:r>
    </w:p>
    <w:p w14:paraId="7AF25251" w14:textId="77777777" w:rsidR="008574C1" w:rsidRPr="000F6285" w:rsidRDefault="008574C1" w:rsidP="008574C1">
      <w:pPr>
        <w:pStyle w:val="ListParagraph"/>
        <w:numPr>
          <w:ilvl w:val="0"/>
          <w:numId w:val="57"/>
        </w:numPr>
        <w:tabs>
          <w:tab w:val="clear" w:pos="680"/>
        </w:tabs>
        <w:spacing w:line="264" w:lineRule="auto"/>
        <w:ind w:left="240" w:right="-56" w:hanging="240"/>
        <w:rPr>
          <w:rFonts w:asciiTheme="minorHAnsi" w:eastAsia="Source Sans Pro Light" w:hAnsiTheme="minorHAnsi" w:cs="Source Sans Pro Light"/>
          <w:sz w:val="18"/>
          <w:szCs w:val="18"/>
        </w:rPr>
      </w:pPr>
      <w:r>
        <w:rPr>
          <w:rFonts w:asciiTheme="minorHAnsi" w:eastAsia="Source Sans Pro Light" w:hAnsiTheme="minorHAnsi" w:cs="Source Sans Pro Light"/>
          <w:spacing w:val="-3"/>
          <w:w w:val="104"/>
          <w:sz w:val="18"/>
          <w:szCs w:val="18"/>
        </w:rPr>
        <w:t xml:space="preserve">Return to work </w:t>
      </w:r>
      <w:r w:rsidRPr="000F6285">
        <w:rPr>
          <w:rFonts w:asciiTheme="minorHAnsi" w:eastAsia="Source Sans Pro Light" w:hAnsiTheme="minorHAnsi" w:cs="Source Sans Pro Light"/>
          <w:spacing w:val="-3"/>
          <w:w w:val="104"/>
          <w:sz w:val="18"/>
          <w:szCs w:val="18"/>
        </w:rPr>
        <w:t>c</w:t>
      </w:r>
      <w:r w:rsidRPr="000F6285">
        <w:rPr>
          <w:rFonts w:asciiTheme="minorHAnsi" w:eastAsia="Source Sans Pro Light" w:hAnsiTheme="minorHAnsi" w:cs="Source Sans Pro Light"/>
          <w:w w:val="104"/>
          <w:sz w:val="18"/>
          <w:szCs w:val="18"/>
        </w:rPr>
        <w:t>onsul</w:t>
      </w:r>
      <w:r w:rsidRPr="000F6285">
        <w:rPr>
          <w:rFonts w:asciiTheme="minorHAnsi" w:eastAsia="Source Sans Pro Light" w:hAnsiTheme="minorHAnsi" w:cs="Source Sans Pro Light"/>
          <w:spacing w:val="-4"/>
          <w:w w:val="104"/>
          <w:sz w:val="18"/>
          <w:szCs w:val="18"/>
        </w:rPr>
        <w:t>t</w:t>
      </w:r>
      <w:r w:rsidRPr="000F6285">
        <w:rPr>
          <w:rFonts w:asciiTheme="minorHAnsi" w:eastAsia="Source Sans Pro Light" w:hAnsiTheme="minorHAnsi" w:cs="Source Sans Pro Light"/>
          <w:w w:val="104"/>
          <w:sz w:val="18"/>
          <w:szCs w:val="18"/>
        </w:rPr>
        <w:t>ants</w:t>
      </w:r>
      <w:r w:rsidRPr="000F6285">
        <w:rPr>
          <w:rFonts w:asciiTheme="minorHAnsi" w:eastAsia="Source Sans Pro Light" w:hAnsiTheme="minorHAnsi" w:cs="Source Sans Pro Light"/>
          <w:spacing w:val="3"/>
          <w:w w:val="104"/>
          <w:sz w:val="18"/>
          <w:szCs w:val="18"/>
        </w:rPr>
        <w:t xml:space="preserve"> </w:t>
      </w:r>
      <w:r w:rsidRPr="000F6285">
        <w:rPr>
          <w:rFonts w:asciiTheme="minorHAnsi" w:eastAsia="Source Sans Pro Light" w:hAnsiTheme="minorHAnsi" w:cs="Source Sans Pro Light"/>
          <w:sz w:val="18"/>
          <w:szCs w:val="18"/>
        </w:rPr>
        <w:t>en</w:t>
      </w:r>
      <w:r w:rsidRPr="000F6285">
        <w:rPr>
          <w:rFonts w:asciiTheme="minorHAnsi" w:eastAsia="Source Sans Pro Light" w:hAnsiTheme="minorHAnsi" w:cs="Source Sans Pro Light"/>
          <w:spacing w:val="-3"/>
          <w:sz w:val="18"/>
          <w:szCs w:val="18"/>
        </w:rPr>
        <w:t>g</w:t>
      </w:r>
      <w:r w:rsidRPr="000F6285">
        <w:rPr>
          <w:rFonts w:asciiTheme="minorHAnsi" w:eastAsia="Source Sans Pro Light" w:hAnsiTheme="minorHAnsi" w:cs="Source Sans Pro Light"/>
          <w:sz w:val="18"/>
          <w:szCs w:val="18"/>
        </w:rPr>
        <w:t>a</w:t>
      </w:r>
      <w:r w:rsidRPr="000F6285">
        <w:rPr>
          <w:rFonts w:asciiTheme="minorHAnsi" w:eastAsia="Source Sans Pro Light" w:hAnsiTheme="minorHAnsi" w:cs="Source Sans Pro Light"/>
          <w:spacing w:val="-2"/>
          <w:sz w:val="18"/>
          <w:szCs w:val="18"/>
        </w:rPr>
        <w:t>g</w:t>
      </w:r>
      <w:r w:rsidRPr="000F6285">
        <w:rPr>
          <w:rFonts w:asciiTheme="minorHAnsi" w:eastAsia="Source Sans Pro Light" w:hAnsiTheme="minorHAnsi" w:cs="Source Sans Pro Light"/>
          <w:sz w:val="18"/>
          <w:szCs w:val="18"/>
        </w:rPr>
        <w:t xml:space="preserve">ed by the above </w:t>
      </w:r>
      <w:r w:rsidRPr="006A4BFC">
        <w:rPr>
          <w:rFonts w:asciiTheme="minorHAnsi" w:eastAsia="Source Sans Pro Light" w:hAnsiTheme="minorHAnsi" w:cs="Source Sans Pro Light"/>
          <w:spacing w:val="-3"/>
          <w:w w:val="104"/>
          <w:sz w:val="18"/>
          <w:szCs w:val="18"/>
        </w:rPr>
        <w:t>providers who are specified</w:t>
      </w:r>
      <w:r>
        <w:rPr>
          <w:rFonts w:asciiTheme="minorHAnsi" w:eastAsia="Source Sans Pro Light" w:hAnsiTheme="minorHAnsi" w:cs="Source Sans Pro Light"/>
          <w:spacing w:val="-3"/>
          <w:w w:val="104"/>
          <w:sz w:val="18"/>
          <w:szCs w:val="18"/>
        </w:rPr>
        <w:t xml:space="preserve"> in the table on page 4</w:t>
      </w:r>
      <w:r>
        <w:rPr>
          <w:rFonts w:asciiTheme="minorHAnsi" w:eastAsia="Source Sans Pro Light" w:hAnsiTheme="minorHAnsi" w:cs="Source Sans Pro Light"/>
          <w:sz w:val="18"/>
          <w:szCs w:val="18"/>
        </w:rPr>
        <w:t xml:space="preserve">. </w:t>
      </w:r>
    </w:p>
    <w:p w14:paraId="3D4CF1D3" w14:textId="77777777" w:rsidR="008574C1" w:rsidRPr="007313FD" w:rsidRDefault="008574C1" w:rsidP="008574C1">
      <w:pPr>
        <w:pStyle w:val="Heading3"/>
      </w:pPr>
      <w:r>
        <w:t>A</w:t>
      </w:r>
      <w:r w:rsidRPr="007313FD">
        <w:t xml:space="preserve"> referr</w:t>
      </w:r>
      <w:r>
        <w:t>al can be made</w:t>
      </w:r>
    </w:p>
    <w:p w14:paraId="4BE603FE" w14:textId="77777777" w:rsidR="008574C1" w:rsidRPr="009D3D4D" w:rsidRDefault="008574C1" w:rsidP="008574C1">
      <w:pPr>
        <w:pStyle w:val="ListParagraph"/>
        <w:numPr>
          <w:ilvl w:val="0"/>
          <w:numId w:val="6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w w:val="109"/>
          <w:sz w:val="18"/>
          <w:szCs w:val="18"/>
        </w:rPr>
        <w:t>where the worker has</w:t>
      </w:r>
      <w:r w:rsidRPr="009D3D4D">
        <w:rPr>
          <w:rFonts w:asciiTheme="minorHAnsi" w:eastAsia="Source Sans Pro Light" w:hAnsiTheme="minorHAnsi" w:cs="Source Sans Pro Light"/>
          <w:spacing w:val="-3"/>
          <w:w w:val="109"/>
          <w:sz w:val="18"/>
          <w:szCs w:val="18"/>
        </w:rPr>
        <w:t xml:space="preserve"> </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omplex injuries</w:t>
      </w:r>
      <w:r w:rsidRPr="009D3D4D">
        <w:rPr>
          <w:rFonts w:asciiTheme="minorHAnsi" w:eastAsia="Source Sans Pro Light" w:hAnsiTheme="minorHAnsi" w:cs="Source Sans Pro Light"/>
          <w:spacing w:val="-7"/>
          <w:sz w:val="18"/>
          <w:szCs w:val="18"/>
        </w:rPr>
        <w:t>/</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onditions. Usuall</w:t>
      </w:r>
      <w:r w:rsidRPr="009D3D4D">
        <w:rPr>
          <w:rFonts w:asciiTheme="minorHAnsi" w:eastAsia="Source Sans Pro Light" w:hAnsiTheme="minorHAnsi" w:cs="Source Sans Pro Light"/>
          <w:spacing w:val="-4"/>
          <w:sz w:val="18"/>
          <w:szCs w:val="18"/>
        </w:rPr>
        <w:t>y</w:t>
      </w:r>
      <w:r w:rsidRPr="009D3D4D">
        <w:rPr>
          <w:rFonts w:asciiTheme="minorHAnsi" w:eastAsia="Source Sans Pro Light" w:hAnsiTheme="minorHAnsi" w:cs="Source Sans Pro Light"/>
          <w:sz w:val="18"/>
          <w:szCs w:val="18"/>
        </w:rPr>
        <w:t>, but not limi</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z w:val="18"/>
          <w:szCs w:val="18"/>
        </w:rPr>
        <w:t xml:space="preserve">ed </w:t>
      </w:r>
      <w:r w:rsidRPr="009D3D4D">
        <w:rPr>
          <w:rFonts w:asciiTheme="minorHAnsi" w:eastAsia="Source Sans Pro Light" w:hAnsiTheme="minorHAnsi" w:cs="Source Sans Pro Light"/>
          <w:spacing w:val="-2"/>
          <w:sz w:val="18"/>
          <w:szCs w:val="18"/>
        </w:rPr>
        <w:t>to</w:t>
      </w:r>
      <w:r w:rsidRPr="009D3D4D">
        <w:rPr>
          <w:rFonts w:asciiTheme="minorHAnsi" w:eastAsia="Source Sans Pro Light" w:hAnsiTheme="minorHAnsi" w:cs="Source Sans Pro Light"/>
          <w:sz w:val="18"/>
          <w:szCs w:val="18"/>
        </w:rPr>
        <w:t>, serious injuries, and</w:t>
      </w:r>
    </w:p>
    <w:p w14:paraId="52340708" w14:textId="77777777" w:rsidR="008574C1" w:rsidRPr="004A7674" w:rsidRDefault="008574C1" w:rsidP="008574C1">
      <w:pPr>
        <w:pStyle w:val="ListParagraph"/>
        <w:numPr>
          <w:ilvl w:val="0"/>
          <w:numId w:val="65"/>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w w:val="107"/>
          <w:sz w:val="18"/>
          <w:szCs w:val="18"/>
        </w:rPr>
        <w:t xml:space="preserve">the worker </w:t>
      </w:r>
      <w:r w:rsidRPr="004A7674">
        <w:rPr>
          <w:rFonts w:asciiTheme="minorHAnsi" w:eastAsia="Source Sans Pro Light" w:hAnsiTheme="minorHAnsi" w:cs="Source Sans Pro Light"/>
          <w:w w:val="107"/>
          <w:sz w:val="18"/>
          <w:szCs w:val="18"/>
        </w:rPr>
        <w:t>does</w:t>
      </w:r>
      <w:r w:rsidRPr="004A7674">
        <w:rPr>
          <w:rFonts w:asciiTheme="minorHAnsi" w:eastAsia="Source Sans Pro Light" w:hAnsiTheme="minorHAnsi" w:cs="Source Sans Pro Light"/>
          <w:spacing w:val="2"/>
          <w:w w:val="107"/>
          <w:sz w:val="18"/>
          <w:szCs w:val="18"/>
        </w:rPr>
        <w:t xml:space="preserve"> </w:t>
      </w:r>
      <w:r w:rsidRPr="004A7674">
        <w:rPr>
          <w:rFonts w:asciiTheme="minorHAnsi" w:eastAsia="Source Sans Pro Light" w:hAnsiTheme="minorHAnsi" w:cs="Source Sans Pro Light"/>
          <w:sz w:val="18"/>
          <w:szCs w:val="18"/>
        </w:rPr>
        <w:t xml:space="preserve">not have </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pacing w:val="-3"/>
          <w:sz w:val="18"/>
          <w:szCs w:val="18"/>
        </w:rPr>
        <w:t>e</w:t>
      </w:r>
      <w:r w:rsidRPr="004A7674">
        <w:rPr>
          <w:rFonts w:asciiTheme="minorHAnsi" w:eastAsia="Source Sans Pro Light" w:hAnsiTheme="minorHAnsi" w:cs="Source Sans Pro Light"/>
          <w:sz w:val="18"/>
          <w:szCs w:val="18"/>
        </w:rPr>
        <w:t>asonable p</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z w:val="18"/>
          <w:szCs w:val="18"/>
        </w:rPr>
        <w:t xml:space="preserve">ospects of </w:t>
      </w:r>
      <w:r w:rsidRPr="004A7674">
        <w:rPr>
          <w:rFonts w:asciiTheme="minorHAnsi" w:eastAsia="Source Sans Pro Light" w:hAnsiTheme="minorHAnsi" w:cs="Source Sans Pro Light"/>
          <w:spacing w:val="-2"/>
          <w:sz w:val="18"/>
          <w:szCs w:val="18"/>
        </w:rPr>
        <w:t>ret</w:t>
      </w:r>
      <w:r w:rsidRPr="004A7674">
        <w:rPr>
          <w:rFonts w:asciiTheme="minorHAnsi" w:eastAsia="Source Sans Pro Light" w:hAnsiTheme="minorHAnsi" w:cs="Source Sans Pro Light"/>
          <w:sz w:val="18"/>
          <w:szCs w:val="18"/>
        </w:rPr>
        <w:t xml:space="preserve">urning </w:t>
      </w:r>
      <w:r w:rsidRPr="004A7674">
        <w:rPr>
          <w:rFonts w:asciiTheme="minorHAnsi" w:eastAsia="Source Sans Pro Light" w:hAnsiTheme="minorHAnsi" w:cs="Source Sans Pro Light"/>
          <w:spacing w:val="-2"/>
          <w:sz w:val="18"/>
          <w:szCs w:val="18"/>
        </w:rPr>
        <w:t>t</w:t>
      </w:r>
      <w:r w:rsidRPr="004A7674">
        <w:rPr>
          <w:rFonts w:asciiTheme="minorHAnsi" w:eastAsia="Source Sans Pro Light" w:hAnsiTheme="minorHAnsi" w:cs="Source Sans Pro Light"/>
          <w:sz w:val="18"/>
          <w:szCs w:val="18"/>
        </w:rPr>
        <w:t>o work in the</w:t>
      </w:r>
      <w:r>
        <w:rPr>
          <w:rFonts w:asciiTheme="minorHAnsi" w:eastAsia="Source Sans Pro Light" w:hAnsiTheme="minorHAnsi" w:cs="Source Sans Pro Light"/>
          <w:sz w:val="18"/>
          <w:szCs w:val="18"/>
        </w:rPr>
        <w:t xml:space="preserve"> </w:t>
      </w:r>
      <w:r w:rsidRPr="004A7674">
        <w:rPr>
          <w:rFonts w:asciiTheme="minorHAnsi" w:eastAsia="Source Sans Pro Light" w:hAnsiTheme="minorHAnsi" w:cs="Source Sans Pro Light"/>
          <w:spacing w:val="-2"/>
          <w:sz w:val="18"/>
          <w:szCs w:val="18"/>
        </w:rPr>
        <w:t>f</w:t>
      </w:r>
      <w:r w:rsidRPr="004A7674">
        <w:rPr>
          <w:rFonts w:asciiTheme="minorHAnsi" w:eastAsia="Source Sans Pro Light" w:hAnsiTheme="minorHAnsi" w:cs="Source Sans Pro Light"/>
          <w:sz w:val="18"/>
          <w:szCs w:val="18"/>
        </w:rPr>
        <w:t>o</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z w:val="18"/>
          <w:szCs w:val="18"/>
        </w:rPr>
        <w:t>ese</w:t>
      </w:r>
      <w:r w:rsidRPr="004A7674">
        <w:rPr>
          <w:rFonts w:asciiTheme="minorHAnsi" w:eastAsia="Source Sans Pro Light" w:hAnsiTheme="minorHAnsi" w:cs="Source Sans Pro Light"/>
          <w:spacing w:val="-3"/>
          <w:sz w:val="18"/>
          <w:szCs w:val="18"/>
        </w:rPr>
        <w:t>e</w:t>
      </w:r>
      <w:r w:rsidRPr="004A7674">
        <w:rPr>
          <w:rFonts w:asciiTheme="minorHAnsi" w:eastAsia="Source Sans Pro Light" w:hAnsiTheme="minorHAnsi" w:cs="Source Sans Pro Light"/>
          <w:sz w:val="18"/>
          <w:szCs w:val="18"/>
        </w:rPr>
        <w:t xml:space="preserve">able </w:t>
      </w:r>
      <w:r w:rsidRPr="004A7674">
        <w:rPr>
          <w:rFonts w:asciiTheme="minorHAnsi" w:eastAsia="Source Sans Pro Light" w:hAnsiTheme="minorHAnsi" w:cs="Source Sans Pro Light"/>
          <w:spacing w:val="-4"/>
          <w:sz w:val="18"/>
          <w:szCs w:val="18"/>
        </w:rPr>
        <w:t>f</w:t>
      </w:r>
      <w:r w:rsidRPr="004A7674">
        <w:rPr>
          <w:rFonts w:asciiTheme="minorHAnsi" w:eastAsia="Source Sans Pro Light" w:hAnsiTheme="minorHAnsi" w:cs="Source Sans Pro Light"/>
          <w:sz w:val="18"/>
          <w:szCs w:val="18"/>
        </w:rPr>
        <w:t>u</w:t>
      </w:r>
      <w:r w:rsidRPr="004A7674">
        <w:rPr>
          <w:rFonts w:asciiTheme="minorHAnsi" w:eastAsia="Source Sans Pro Light" w:hAnsiTheme="minorHAnsi" w:cs="Source Sans Pro Light"/>
          <w:spacing w:val="-2"/>
          <w:sz w:val="18"/>
          <w:szCs w:val="18"/>
        </w:rPr>
        <w:t>t</w:t>
      </w:r>
      <w:r w:rsidRPr="004A7674">
        <w:rPr>
          <w:rFonts w:asciiTheme="minorHAnsi" w:eastAsia="Source Sans Pro Light" w:hAnsiTheme="minorHAnsi" w:cs="Source Sans Pro Light"/>
          <w:sz w:val="18"/>
          <w:szCs w:val="18"/>
        </w:rPr>
        <w:t>u</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z w:val="18"/>
          <w:szCs w:val="18"/>
        </w:rPr>
        <w:t>e.</w:t>
      </w:r>
      <w:r>
        <w:rPr>
          <w:rFonts w:asciiTheme="minorHAnsi" w:eastAsia="Source Sans Pro Light" w:hAnsiTheme="minorHAnsi" w:cs="Source Sans Pro Light"/>
          <w:sz w:val="18"/>
          <w:szCs w:val="18"/>
        </w:rPr>
        <w:br/>
      </w:r>
    </w:p>
    <w:p w14:paraId="30FE9CFE" w14:textId="77777777" w:rsidR="008574C1" w:rsidRDefault="008574C1" w:rsidP="008574C1">
      <w:pPr>
        <w:pStyle w:val="Heading2"/>
      </w:pPr>
      <w:bookmarkStart w:id="46" w:name="_Toc200983922"/>
      <w:r>
        <w:t>Service item descriptors</w:t>
      </w:r>
      <w:bookmarkEnd w:id="46"/>
    </w:p>
    <w:p w14:paraId="32D98302" w14:textId="77777777" w:rsidR="008574C1" w:rsidRDefault="008574C1" w:rsidP="008574C1">
      <w:pPr>
        <w:pStyle w:val="HStyle"/>
      </w:pPr>
      <w:bookmarkStart w:id="47" w:name="_Toc200983923"/>
      <w:r>
        <w:t>Initial</w:t>
      </w:r>
      <w:r>
        <w:rPr>
          <w:spacing w:val="-17"/>
        </w:rPr>
        <w:t xml:space="preserve"> </w:t>
      </w:r>
      <w:r>
        <w:t>assessment</w:t>
      </w:r>
      <w:r>
        <w:rPr>
          <w:spacing w:val="-17"/>
        </w:rPr>
        <w:t xml:space="preserve"> </w:t>
      </w:r>
      <w:r>
        <w:t>(including</w:t>
      </w:r>
      <w:r>
        <w:rPr>
          <w:spacing w:val="-17"/>
        </w:rPr>
        <w:t xml:space="preserve"> </w:t>
      </w:r>
      <w:r>
        <w:t>t</w:t>
      </w:r>
      <w:r>
        <w:rPr>
          <w:spacing w:val="-15"/>
        </w:rPr>
        <w:t>r</w:t>
      </w:r>
      <w:r>
        <w:t>a</w:t>
      </w:r>
      <w:r>
        <w:rPr>
          <w:spacing w:val="-10"/>
        </w:rPr>
        <w:t>v</w:t>
      </w:r>
      <w:r>
        <w:t>el)</w:t>
      </w:r>
      <w:r>
        <w:rPr>
          <w:spacing w:val="-17"/>
        </w:rPr>
        <w:t xml:space="preserve"> </w:t>
      </w:r>
      <w:r>
        <w:t>(RC301)</w:t>
      </w:r>
      <w:bookmarkEnd w:id="47"/>
    </w:p>
    <w:p w14:paraId="5D83A92F" w14:textId="77777777" w:rsidR="008574C1" w:rsidRDefault="008574C1" w:rsidP="008574C1">
      <w:pPr>
        <w:spacing w:before="120" w:line="264" w:lineRule="auto"/>
        <w:ind w:right="-54"/>
        <w:jc w:val="left"/>
        <w:rPr>
          <w:rFonts w:eastAsia="Source Sans Pro Light" w:cs="Source Sans Pro Light"/>
          <w:sz w:val="18"/>
          <w:szCs w:val="18"/>
        </w:rPr>
      </w:pPr>
      <w:r w:rsidRPr="002B4832">
        <w:rPr>
          <w:rFonts w:eastAsia="Source Sans Pro Light" w:cs="Source Sans Pro Light"/>
          <w:sz w:val="18"/>
          <w:szCs w:val="18"/>
        </w:rPr>
        <w:t>The purpose of this se</w:t>
      </w:r>
      <w:r w:rsidRPr="002B4832">
        <w:rPr>
          <w:rFonts w:eastAsia="Source Sans Pro Light" w:cs="Source Sans Pro Light"/>
          <w:spacing w:val="5"/>
          <w:sz w:val="18"/>
          <w:szCs w:val="18"/>
        </w:rPr>
        <w:t>r</w:t>
      </w:r>
      <w:r w:rsidRPr="002B4832">
        <w:rPr>
          <w:rFonts w:eastAsia="Source Sans Pro Light" w:cs="Source Sans Pro Light"/>
          <w:sz w:val="18"/>
          <w:szCs w:val="18"/>
        </w:rPr>
        <w:t>vi</w:t>
      </w:r>
      <w:r w:rsidRPr="002B4832">
        <w:rPr>
          <w:rFonts w:eastAsia="Source Sans Pro Light" w:cs="Source Sans Pro Light"/>
          <w:spacing w:val="-3"/>
          <w:sz w:val="18"/>
          <w:szCs w:val="18"/>
        </w:rPr>
        <w:t>c</w:t>
      </w:r>
      <w:r w:rsidRPr="002B4832">
        <w:rPr>
          <w:rFonts w:eastAsia="Source Sans Pro Light" w:cs="Source Sans Pro Light"/>
          <w:sz w:val="18"/>
          <w:szCs w:val="18"/>
        </w:rPr>
        <w:t xml:space="preserve">e is </w:t>
      </w:r>
      <w:r w:rsidRPr="002B4832">
        <w:rPr>
          <w:rFonts w:eastAsia="Source Sans Pro Light" w:cs="Source Sans Pro Light"/>
          <w:spacing w:val="-2"/>
          <w:sz w:val="18"/>
          <w:szCs w:val="18"/>
        </w:rPr>
        <w:t>t</w:t>
      </w:r>
      <w:r w:rsidRPr="002B4832">
        <w:rPr>
          <w:rFonts w:eastAsia="Source Sans Pro Light" w:cs="Source Sans Pro Light"/>
          <w:sz w:val="18"/>
          <w:szCs w:val="18"/>
        </w:rPr>
        <w:t>o assess the wor</w:t>
      </w:r>
      <w:r w:rsidRPr="002B4832">
        <w:rPr>
          <w:rFonts w:eastAsia="Source Sans Pro Light" w:cs="Source Sans Pro Light"/>
          <w:spacing w:val="-2"/>
          <w:sz w:val="18"/>
          <w:szCs w:val="18"/>
        </w:rPr>
        <w:t>k</w:t>
      </w:r>
      <w:r w:rsidRPr="002B4832">
        <w:rPr>
          <w:rFonts w:eastAsia="Source Sans Pro Light" w:cs="Source Sans Pro Light"/>
          <w:sz w:val="18"/>
          <w:szCs w:val="18"/>
        </w:rPr>
        <w:t>er</w:t>
      </w:r>
      <w:r w:rsidRPr="002B4832">
        <w:rPr>
          <w:rFonts w:eastAsia="Source Sans Pro Light" w:cs="Source Sans Pro Light"/>
          <w:spacing w:val="-10"/>
          <w:sz w:val="18"/>
          <w:szCs w:val="18"/>
        </w:rPr>
        <w:t>’</w:t>
      </w:r>
      <w:r w:rsidRPr="002B4832">
        <w:rPr>
          <w:rFonts w:eastAsia="Source Sans Pro Light" w:cs="Source Sans Pro Light"/>
          <w:sz w:val="18"/>
          <w:szCs w:val="18"/>
        </w:rPr>
        <w:t>s needs and d</w:t>
      </w:r>
      <w:r w:rsidRPr="002B4832">
        <w:rPr>
          <w:rFonts w:eastAsia="Source Sans Pro Light" w:cs="Source Sans Pro Light"/>
          <w:spacing w:val="2"/>
          <w:sz w:val="18"/>
          <w:szCs w:val="18"/>
        </w:rPr>
        <w:t>e</w:t>
      </w:r>
      <w:r w:rsidRPr="002B4832">
        <w:rPr>
          <w:rFonts w:eastAsia="Source Sans Pro Light" w:cs="Source Sans Pro Light"/>
          <w:sz w:val="18"/>
          <w:szCs w:val="18"/>
        </w:rPr>
        <w:t xml:space="preserve">velop a </w:t>
      </w:r>
      <w:r w:rsidRPr="002B4832">
        <w:rPr>
          <w:rFonts w:eastAsia="Source Sans Pro Light" w:cs="Source Sans Pro Light"/>
          <w:spacing w:val="-2"/>
          <w:sz w:val="18"/>
          <w:szCs w:val="18"/>
        </w:rPr>
        <w:t>r</w:t>
      </w:r>
      <w:r w:rsidRPr="002B4832">
        <w:rPr>
          <w:rFonts w:eastAsia="Source Sans Pro Light" w:cs="Source Sans Pro Light"/>
          <w:sz w:val="18"/>
          <w:szCs w:val="18"/>
        </w:rPr>
        <w:t>es</w:t>
      </w:r>
      <w:r w:rsidRPr="002B4832">
        <w:rPr>
          <w:rFonts w:eastAsia="Source Sans Pro Light" w:cs="Source Sans Pro Light"/>
          <w:spacing w:val="-2"/>
          <w:sz w:val="18"/>
          <w:szCs w:val="18"/>
        </w:rPr>
        <w:t>t</w:t>
      </w:r>
      <w:r w:rsidRPr="002B4832">
        <w:rPr>
          <w:rFonts w:eastAsia="Source Sans Pro Light" w:cs="Source Sans Pro Light"/>
          <w:sz w:val="18"/>
          <w:szCs w:val="18"/>
        </w:rPr>
        <w:t>o</w:t>
      </w:r>
      <w:r w:rsidRPr="002B4832">
        <w:rPr>
          <w:rFonts w:eastAsia="Source Sans Pro Light" w:cs="Source Sans Pro Light"/>
          <w:spacing w:val="-4"/>
          <w:sz w:val="18"/>
          <w:szCs w:val="18"/>
        </w:rPr>
        <w:t>r</w:t>
      </w:r>
      <w:r w:rsidRPr="002B4832">
        <w:rPr>
          <w:rFonts w:eastAsia="Source Sans Pro Light" w:cs="Source Sans Pro Light"/>
          <w:sz w:val="18"/>
          <w:szCs w:val="18"/>
        </w:rPr>
        <w:t xml:space="preserve">ation </w:t>
      </w:r>
      <w:r w:rsidRPr="002B4832">
        <w:rPr>
          <w:rFonts w:eastAsia="Source Sans Pro Light" w:cs="Source Sans Pro Light"/>
          <w:spacing w:val="-2"/>
          <w:sz w:val="18"/>
          <w:szCs w:val="18"/>
        </w:rPr>
        <w:t>t</w:t>
      </w:r>
      <w:r w:rsidRPr="002B4832">
        <w:rPr>
          <w:rFonts w:eastAsia="Source Sans Pro Light" w:cs="Source Sans Pro Light"/>
          <w:sz w:val="18"/>
          <w:szCs w:val="18"/>
        </w:rPr>
        <w:t xml:space="preserve">o the </w:t>
      </w:r>
      <w:r w:rsidRPr="002B4832">
        <w:rPr>
          <w:rFonts w:eastAsia="Source Sans Pro Light" w:cs="Source Sans Pro Light"/>
          <w:spacing w:val="-3"/>
          <w:sz w:val="18"/>
          <w:szCs w:val="18"/>
        </w:rPr>
        <w:t>c</w:t>
      </w:r>
      <w:r w:rsidRPr="002B4832">
        <w:rPr>
          <w:rFonts w:eastAsia="Source Sans Pro Light" w:cs="Source Sans Pro Light"/>
          <w:sz w:val="18"/>
          <w:szCs w:val="18"/>
        </w:rPr>
        <w:t>ommunity plan. The plan should be d</w:t>
      </w:r>
      <w:r w:rsidRPr="002B4832">
        <w:rPr>
          <w:rFonts w:eastAsia="Source Sans Pro Light" w:cs="Source Sans Pro Light"/>
          <w:spacing w:val="2"/>
          <w:sz w:val="18"/>
          <w:szCs w:val="18"/>
        </w:rPr>
        <w:t>e</w:t>
      </w:r>
      <w:r w:rsidRPr="002B4832">
        <w:rPr>
          <w:rFonts w:eastAsia="Source Sans Pro Light" w:cs="Source Sans Pro Light"/>
          <w:sz w:val="18"/>
          <w:szCs w:val="18"/>
        </w:rPr>
        <w:t>veloped</w:t>
      </w:r>
      <w:r>
        <w:rPr>
          <w:rFonts w:eastAsia="Source Sans Pro Light" w:cs="Source Sans Pro Light"/>
          <w:sz w:val="18"/>
          <w:szCs w:val="18"/>
        </w:rPr>
        <w:t xml:space="preserve"> </w:t>
      </w:r>
      <w:r w:rsidRPr="002B4832">
        <w:rPr>
          <w:rFonts w:eastAsia="Source Sans Pro Light" w:cs="Source Sans Pro Light"/>
          <w:sz w:val="18"/>
          <w:szCs w:val="18"/>
        </w:rPr>
        <w:t xml:space="preserve">as </w:t>
      </w:r>
      <w:r w:rsidRPr="002B4832">
        <w:rPr>
          <w:rFonts w:eastAsia="Source Sans Pro Light" w:cs="Source Sans Pro Light"/>
          <w:spacing w:val="-3"/>
          <w:sz w:val="18"/>
          <w:szCs w:val="18"/>
        </w:rPr>
        <w:t>e</w:t>
      </w:r>
      <w:r w:rsidRPr="002B4832">
        <w:rPr>
          <w:rFonts w:eastAsia="Source Sans Pro Light" w:cs="Source Sans Pro Light"/>
          <w:sz w:val="18"/>
          <w:szCs w:val="18"/>
        </w:rPr>
        <w:t>arly as p</w:t>
      </w:r>
      <w:r w:rsidRPr="002B4832">
        <w:rPr>
          <w:rFonts w:eastAsia="Source Sans Pro Light" w:cs="Source Sans Pro Light"/>
          <w:spacing w:val="-4"/>
          <w:sz w:val="18"/>
          <w:szCs w:val="18"/>
        </w:rPr>
        <w:t>r</w:t>
      </w:r>
      <w:r w:rsidRPr="002B4832">
        <w:rPr>
          <w:rFonts w:eastAsia="Source Sans Pro Light" w:cs="Source Sans Pro Light"/>
          <w:sz w:val="18"/>
          <w:szCs w:val="18"/>
        </w:rPr>
        <w:t>acti</w:t>
      </w:r>
      <w:r w:rsidRPr="002B4832">
        <w:rPr>
          <w:rFonts w:eastAsia="Source Sans Pro Light" w:cs="Source Sans Pro Light"/>
          <w:spacing w:val="-2"/>
          <w:sz w:val="18"/>
          <w:szCs w:val="18"/>
        </w:rPr>
        <w:t>c</w:t>
      </w:r>
      <w:r w:rsidRPr="002B4832">
        <w:rPr>
          <w:rFonts w:eastAsia="Source Sans Pro Light" w:cs="Source Sans Pro Light"/>
          <w:sz w:val="18"/>
          <w:szCs w:val="18"/>
        </w:rPr>
        <w:t>able in o</w:t>
      </w:r>
      <w:r w:rsidRPr="002B4832">
        <w:rPr>
          <w:rFonts w:eastAsia="Source Sans Pro Light" w:cs="Source Sans Pro Light"/>
          <w:spacing w:val="-2"/>
          <w:sz w:val="18"/>
          <w:szCs w:val="18"/>
        </w:rPr>
        <w:t>r</w:t>
      </w:r>
      <w:r w:rsidRPr="002B4832">
        <w:rPr>
          <w:rFonts w:eastAsia="Source Sans Pro Light" w:cs="Source Sans Pro Light"/>
          <w:sz w:val="18"/>
          <w:szCs w:val="18"/>
        </w:rPr>
        <w:t xml:space="preserve">der </w:t>
      </w:r>
      <w:r w:rsidRPr="002B4832">
        <w:rPr>
          <w:rFonts w:eastAsia="Source Sans Pro Light" w:cs="Source Sans Pro Light"/>
          <w:spacing w:val="-2"/>
          <w:sz w:val="18"/>
          <w:szCs w:val="18"/>
        </w:rPr>
        <w:t>t</w:t>
      </w:r>
      <w:r w:rsidRPr="002B4832">
        <w:rPr>
          <w:rFonts w:eastAsia="Source Sans Pro Light" w:cs="Source Sans Pro Light"/>
          <w:sz w:val="18"/>
          <w:szCs w:val="18"/>
        </w:rPr>
        <w:t>o assist the wor</w:t>
      </w:r>
      <w:r w:rsidRPr="002B4832">
        <w:rPr>
          <w:rFonts w:eastAsia="Source Sans Pro Light" w:cs="Source Sans Pro Light"/>
          <w:spacing w:val="-2"/>
          <w:sz w:val="18"/>
          <w:szCs w:val="18"/>
        </w:rPr>
        <w:t>k</w:t>
      </w:r>
      <w:r w:rsidRPr="002B4832">
        <w:rPr>
          <w:rFonts w:eastAsia="Source Sans Pro Light" w:cs="Source Sans Pro Light"/>
          <w:sz w:val="18"/>
          <w:szCs w:val="18"/>
        </w:rPr>
        <w:t xml:space="preserve">er </w:t>
      </w:r>
      <w:r w:rsidRPr="002B4832">
        <w:rPr>
          <w:rFonts w:eastAsia="Source Sans Pro Light" w:cs="Source Sans Pro Light"/>
          <w:spacing w:val="-2"/>
          <w:sz w:val="18"/>
          <w:szCs w:val="18"/>
        </w:rPr>
        <w:t>t</w:t>
      </w:r>
      <w:r w:rsidRPr="002B4832">
        <w:rPr>
          <w:rFonts w:eastAsia="Source Sans Pro Light" w:cs="Source Sans Pro Light"/>
          <w:sz w:val="18"/>
          <w:szCs w:val="18"/>
        </w:rPr>
        <w:t>o a</w:t>
      </w:r>
      <w:r w:rsidRPr="002B4832">
        <w:rPr>
          <w:rFonts w:eastAsia="Source Sans Pro Light" w:cs="Source Sans Pro Light"/>
          <w:spacing w:val="-3"/>
          <w:sz w:val="18"/>
          <w:szCs w:val="18"/>
        </w:rPr>
        <w:t>cc</w:t>
      </w:r>
      <w:r w:rsidRPr="002B4832">
        <w:rPr>
          <w:rFonts w:eastAsia="Source Sans Pro Light" w:cs="Source Sans Pro Light"/>
          <w:sz w:val="18"/>
          <w:szCs w:val="18"/>
        </w:rPr>
        <w:t xml:space="preserve">ess and </w:t>
      </w:r>
      <w:r w:rsidRPr="002B4832">
        <w:rPr>
          <w:rFonts w:eastAsia="Source Sans Pro Light" w:cs="Source Sans Pro Light"/>
          <w:spacing w:val="-3"/>
          <w:sz w:val="18"/>
          <w:szCs w:val="18"/>
        </w:rPr>
        <w:t>p</w:t>
      </w:r>
      <w:r w:rsidRPr="002B4832">
        <w:rPr>
          <w:rFonts w:eastAsia="Source Sans Pro Light" w:cs="Source Sans Pro Light"/>
          <w:sz w:val="18"/>
          <w:szCs w:val="18"/>
        </w:rPr>
        <w:t>artici</w:t>
      </w:r>
      <w:r w:rsidRPr="002B4832">
        <w:rPr>
          <w:rFonts w:eastAsia="Source Sans Pro Light" w:cs="Source Sans Pro Light"/>
          <w:spacing w:val="-3"/>
          <w:sz w:val="18"/>
          <w:szCs w:val="18"/>
        </w:rPr>
        <w:t>p</w:t>
      </w:r>
      <w:r w:rsidRPr="002B4832">
        <w:rPr>
          <w:rFonts w:eastAsia="Source Sans Pro Light" w:cs="Source Sans Pro Light"/>
          <w:sz w:val="18"/>
          <w:szCs w:val="18"/>
        </w:rPr>
        <w:t>a</w:t>
      </w:r>
      <w:r w:rsidRPr="002B4832">
        <w:rPr>
          <w:rFonts w:eastAsia="Source Sans Pro Light" w:cs="Source Sans Pro Light"/>
          <w:spacing w:val="-2"/>
          <w:sz w:val="18"/>
          <w:szCs w:val="18"/>
        </w:rPr>
        <w:t>t</w:t>
      </w:r>
      <w:r w:rsidRPr="002B4832">
        <w:rPr>
          <w:rFonts w:eastAsia="Source Sans Pro Light" w:cs="Source Sans Pro Light"/>
          <w:sz w:val="18"/>
          <w:szCs w:val="18"/>
        </w:rPr>
        <w:t xml:space="preserve">e as </w:t>
      </w:r>
      <w:r w:rsidRPr="002B4832">
        <w:rPr>
          <w:rFonts w:eastAsia="Source Sans Pro Light" w:cs="Source Sans Pro Light"/>
          <w:spacing w:val="-4"/>
          <w:sz w:val="18"/>
          <w:szCs w:val="18"/>
        </w:rPr>
        <w:t>f</w:t>
      </w:r>
      <w:r w:rsidRPr="002B4832">
        <w:rPr>
          <w:rFonts w:eastAsia="Source Sans Pro Light" w:cs="Source Sans Pro Light"/>
          <w:sz w:val="18"/>
          <w:szCs w:val="18"/>
        </w:rPr>
        <w:t xml:space="preserve">ully as possible in the </w:t>
      </w:r>
      <w:r w:rsidRPr="002B4832">
        <w:rPr>
          <w:rFonts w:eastAsia="Source Sans Pro Light" w:cs="Source Sans Pro Light"/>
          <w:spacing w:val="-3"/>
          <w:sz w:val="18"/>
          <w:szCs w:val="18"/>
        </w:rPr>
        <w:t>c</w:t>
      </w:r>
      <w:r w:rsidRPr="002B4832">
        <w:rPr>
          <w:rFonts w:eastAsia="Source Sans Pro Light" w:cs="Source Sans Pro Light"/>
          <w:sz w:val="18"/>
          <w:szCs w:val="18"/>
        </w:rPr>
        <w:t>ommunit</w:t>
      </w:r>
      <w:r w:rsidRPr="002B4832">
        <w:rPr>
          <w:rFonts w:eastAsia="Source Sans Pro Light" w:cs="Source Sans Pro Light"/>
          <w:spacing w:val="-4"/>
          <w:sz w:val="18"/>
          <w:szCs w:val="18"/>
        </w:rPr>
        <w:t>y</w:t>
      </w:r>
      <w:r w:rsidRPr="002B4832">
        <w:rPr>
          <w:rFonts w:eastAsia="Source Sans Pro Light" w:cs="Source Sans Pro Light"/>
          <w:sz w:val="18"/>
          <w:szCs w:val="18"/>
        </w:rPr>
        <w:t xml:space="preserve">. </w:t>
      </w:r>
    </w:p>
    <w:p w14:paraId="1EFE5887" w14:textId="77777777" w:rsidR="008574C1" w:rsidRDefault="008574C1" w:rsidP="008574C1">
      <w:pPr>
        <w:spacing w:after="60" w:line="264" w:lineRule="auto"/>
        <w:ind w:right="-54"/>
        <w:jc w:val="left"/>
        <w:rPr>
          <w:rFonts w:eastAsia="Source Sans Pro Light" w:cs="Source Sans Pro Light"/>
          <w:sz w:val="18"/>
          <w:szCs w:val="18"/>
        </w:rPr>
      </w:pPr>
    </w:p>
    <w:p w14:paraId="1E96EE77" w14:textId="77777777" w:rsidR="008574C1" w:rsidRDefault="008574C1" w:rsidP="008574C1">
      <w:pPr>
        <w:spacing w:after="60" w:line="264" w:lineRule="auto"/>
        <w:ind w:right="-54"/>
        <w:jc w:val="left"/>
        <w:rPr>
          <w:rFonts w:eastAsia="Source Sans Pro Light" w:cs="Source Sans Pro Light"/>
          <w:sz w:val="18"/>
          <w:szCs w:val="18"/>
        </w:rPr>
      </w:pPr>
    </w:p>
    <w:p w14:paraId="1F470048" w14:textId="77777777" w:rsidR="008574C1" w:rsidRDefault="008574C1" w:rsidP="008574C1">
      <w:pPr>
        <w:spacing w:after="60" w:line="264" w:lineRule="auto"/>
        <w:ind w:right="-54"/>
        <w:jc w:val="left"/>
        <w:rPr>
          <w:rFonts w:eastAsia="Source Sans Pro Light" w:cs="Source Sans Pro Light"/>
          <w:sz w:val="18"/>
          <w:szCs w:val="18"/>
        </w:rPr>
      </w:pPr>
      <w:r>
        <w:rPr>
          <w:rFonts w:eastAsia="Source Sans Pro Light" w:cs="Source Sans Pro Light"/>
          <w:sz w:val="18"/>
          <w:szCs w:val="18"/>
        </w:rPr>
        <w:br/>
      </w:r>
      <w:r w:rsidRPr="002B4832">
        <w:rPr>
          <w:rFonts w:eastAsia="Source Sans Pro Light" w:cs="Source Sans Pro Light"/>
          <w:sz w:val="18"/>
          <w:szCs w:val="18"/>
        </w:rPr>
        <w:t>The initial assessment will in</w:t>
      </w:r>
      <w:r w:rsidRPr="002B4832">
        <w:rPr>
          <w:rFonts w:eastAsia="Source Sans Pro Light" w:cs="Source Sans Pro Light"/>
          <w:spacing w:val="-3"/>
          <w:sz w:val="18"/>
          <w:szCs w:val="18"/>
        </w:rPr>
        <w:t>c</w:t>
      </w:r>
      <w:r w:rsidRPr="002B4832">
        <w:rPr>
          <w:rFonts w:eastAsia="Source Sans Pro Light" w:cs="Source Sans Pro Light"/>
          <w:sz w:val="18"/>
          <w:szCs w:val="18"/>
        </w:rPr>
        <w:t>orpo</w:t>
      </w:r>
      <w:r w:rsidRPr="002B4832">
        <w:rPr>
          <w:rFonts w:eastAsia="Source Sans Pro Light" w:cs="Source Sans Pro Light"/>
          <w:spacing w:val="-4"/>
          <w:sz w:val="18"/>
          <w:szCs w:val="18"/>
        </w:rPr>
        <w:t>r</w:t>
      </w:r>
      <w:r w:rsidRPr="002B4832">
        <w:rPr>
          <w:rFonts w:eastAsia="Source Sans Pro Light" w:cs="Source Sans Pro Light"/>
          <w:sz w:val="18"/>
          <w:szCs w:val="18"/>
        </w:rPr>
        <w:t>a</w:t>
      </w:r>
      <w:r w:rsidRPr="002B4832">
        <w:rPr>
          <w:rFonts w:eastAsia="Source Sans Pro Light" w:cs="Source Sans Pro Light"/>
          <w:spacing w:val="-2"/>
          <w:sz w:val="18"/>
          <w:szCs w:val="18"/>
        </w:rPr>
        <w:t>t</w:t>
      </w:r>
      <w:r w:rsidRPr="002B4832">
        <w:rPr>
          <w:rFonts w:eastAsia="Source Sans Pro Light" w:cs="Source Sans Pro Light"/>
          <w:sz w:val="18"/>
          <w:szCs w:val="18"/>
        </w:rPr>
        <w:t>e, but is not limi</w:t>
      </w:r>
      <w:r w:rsidRPr="002B4832">
        <w:rPr>
          <w:rFonts w:eastAsia="Source Sans Pro Light" w:cs="Source Sans Pro Light"/>
          <w:spacing w:val="-2"/>
          <w:sz w:val="18"/>
          <w:szCs w:val="18"/>
        </w:rPr>
        <w:t>t</w:t>
      </w:r>
      <w:r w:rsidRPr="002B4832">
        <w:rPr>
          <w:rFonts w:eastAsia="Source Sans Pro Light" w:cs="Source Sans Pro Light"/>
          <w:sz w:val="18"/>
          <w:szCs w:val="18"/>
        </w:rPr>
        <w:t xml:space="preserve">ed </w:t>
      </w:r>
      <w:r w:rsidRPr="002B4832">
        <w:rPr>
          <w:rFonts w:eastAsia="Source Sans Pro Light" w:cs="Source Sans Pro Light"/>
          <w:spacing w:val="-2"/>
          <w:sz w:val="18"/>
          <w:szCs w:val="18"/>
        </w:rPr>
        <w:t>t</w:t>
      </w:r>
      <w:r w:rsidRPr="002B4832">
        <w:rPr>
          <w:rFonts w:eastAsia="Source Sans Pro Light" w:cs="Source Sans Pro Light"/>
          <w:sz w:val="18"/>
          <w:szCs w:val="18"/>
        </w:rPr>
        <w:t>o:</w:t>
      </w:r>
    </w:p>
    <w:p w14:paraId="01E294B7" w14:textId="77777777" w:rsidR="008574C1" w:rsidRDefault="008574C1" w:rsidP="008574C1">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 meeting with the</w:t>
      </w:r>
      <w:r w:rsidRPr="000B6E73">
        <w:rPr>
          <w:rFonts w:asciiTheme="minorHAnsi" w:eastAsia="Source Sans Pro Light" w:hAnsiTheme="minorHAnsi" w:cs="Source Sans Pro Light"/>
          <w:sz w:val="18"/>
          <w:szCs w:val="18"/>
        </w:rPr>
        <w:t xml:space="preserve"> wor</w:t>
      </w:r>
      <w:r w:rsidRPr="000B6E73">
        <w:rPr>
          <w:rFonts w:asciiTheme="minorHAnsi" w:eastAsia="Source Sans Pro Light" w:hAnsiTheme="minorHAnsi" w:cs="Source Sans Pro Light"/>
          <w:spacing w:val="-2"/>
          <w:sz w:val="18"/>
          <w:szCs w:val="18"/>
        </w:rPr>
        <w:t>k</w:t>
      </w:r>
      <w:r w:rsidRPr="000B6E73">
        <w:rPr>
          <w:rFonts w:asciiTheme="minorHAnsi" w:eastAsia="Source Sans Pro Light" w:hAnsiTheme="minorHAnsi" w:cs="Source Sans Pro Light"/>
          <w:sz w:val="18"/>
          <w:szCs w:val="18"/>
        </w:rPr>
        <w:t>e</w:t>
      </w:r>
      <w:r w:rsidRPr="000B6E73">
        <w:rPr>
          <w:rFonts w:asciiTheme="minorHAnsi" w:eastAsia="Source Sans Pro Light" w:hAnsiTheme="minorHAnsi" w:cs="Source Sans Pro Light"/>
          <w:spacing w:val="-7"/>
          <w:sz w:val="18"/>
          <w:szCs w:val="18"/>
        </w:rPr>
        <w:t>r</w:t>
      </w:r>
      <w:r w:rsidRPr="000B6E73">
        <w:rPr>
          <w:rFonts w:asciiTheme="minorHAnsi" w:eastAsia="Source Sans Pro Light" w:hAnsiTheme="minorHAnsi" w:cs="Source Sans Pro Light"/>
          <w:sz w:val="18"/>
          <w:szCs w:val="18"/>
        </w:rPr>
        <w:t>, employer (whe</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 appli</w:t>
      </w:r>
      <w:r w:rsidRPr="000B6E73">
        <w:rPr>
          <w:rFonts w:asciiTheme="minorHAnsi" w:eastAsia="Source Sans Pro Light" w:hAnsiTheme="minorHAnsi" w:cs="Source Sans Pro Light"/>
          <w:spacing w:val="-2"/>
          <w:sz w:val="18"/>
          <w:szCs w:val="18"/>
        </w:rPr>
        <w:t>c</w:t>
      </w:r>
      <w:r w:rsidRPr="000B6E73">
        <w:rPr>
          <w:rFonts w:asciiTheme="minorHAnsi" w:eastAsia="Source Sans Pro Light" w:hAnsiTheme="minorHAnsi" w:cs="Source Sans Pro Light"/>
          <w:sz w:val="18"/>
          <w:szCs w:val="18"/>
        </w:rPr>
        <w:t>able) and t</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pacing w:val="-3"/>
          <w:sz w:val="18"/>
          <w:szCs w:val="18"/>
        </w:rPr>
        <w:t>e</w:t>
      </w:r>
      <w:r w:rsidRPr="000B6E73">
        <w:rPr>
          <w:rFonts w:asciiTheme="minorHAnsi" w:eastAsia="Source Sans Pro Light" w:hAnsiTheme="minorHAnsi" w:cs="Source Sans Pro Light"/>
          <w:sz w:val="18"/>
          <w:szCs w:val="18"/>
        </w:rPr>
        <w:t>ating doc</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or</w:t>
      </w:r>
    </w:p>
    <w:p w14:paraId="6C6FD9B0" w14:textId="77777777" w:rsidR="008574C1" w:rsidRDefault="008574C1" w:rsidP="008574C1">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w w:val="105"/>
          <w:sz w:val="18"/>
          <w:szCs w:val="18"/>
        </w:rPr>
        <w:t>assessing</w:t>
      </w:r>
      <w:r w:rsidRPr="000B6E73">
        <w:rPr>
          <w:rFonts w:asciiTheme="minorHAnsi" w:eastAsia="Source Sans Pro Light" w:hAnsiTheme="minorHAnsi" w:cs="Source Sans Pro Light"/>
          <w:spacing w:val="-1"/>
          <w:w w:val="105"/>
          <w:sz w:val="18"/>
          <w:szCs w:val="18"/>
        </w:rPr>
        <w:t xml:space="preserve"> </w:t>
      </w:r>
      <w:r w:rsidRPr="000B6E73">
        <w:rPr>
          <w:rFonts w:asciiTheme="minorHAnsi" w:eastAsia="Source Sans Pro Light" w:hAnsiTheme="minorHAnsi" w:cs="Source Sans Pro Light"/>
          <w:sz w:val="18"/>
          <w:szCs w:val="18"/>
        </w:rPr>
        <w:t xml:space="preserve">the </w:t>
      </w:r>
      <w:r w:rsidRPr="000B6E73">
        <w:rPr>
          <w:rFonts w:asciiTheme="minorHAnsi" w:eastAsia="Source Sans Pro Light" w:hAnsiTheme="minorHAnsi" w:cs="Source Sans Pro Light"/>
          <w:spacing w:val="-3"/>
          <w:sz w:val="18"/>
          <w:szCs w:val="18"/>
        </w:rPr>
        <w:t>b</w:t>
      </w:r>
      <w:r w:rsidRPr="000B6E73">
        <w:rPr>
          <w:rFonts w:asciiTheme="minorHAnsi" w:eastAsia="Source Sans Pro Light" w:hAnsiTheme="minorHAnsi" w:cs="Source Sans Pro Light"/>
          <w:sz w:val="18"/>
          <w:szCs w:val="18"/>
        </w:rPr>
        <w:t>arrie</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 xml:space="preserve">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 the wor</w:t>
      </w:r>
      <w:r w:rsidRPr="000B6E73">
        <w:rPr>
          <w:rFonts w:asciiTheme="minorHAnsi" w:eastAsia="Source Sans Pro Light" w:hAnsiTheme="minorHAnsi" w:cs="Source Sans Pro Light"/>
          <w:spacing w:val="-2"/>
          <w:sz w:val="18"/>
          <w:szCs w:val="18"/>
        </w:rPr>
        <w:t>k</w:t>
      </w:r>
      <w:r w:rsidRPr="000B6E73">
        <w:rPr>
          <w:rFonts w:asciiTheme="minorHAnsi" w:eastAsia="Source Sans Pro Light" w:hAnsiTheme="minorHAnsi" w:cs="Source Sans Pro Light"/>
          <w:sz w:val="18"/>
          <w:szCs w:val="18"/>
        </w:rPr>
        <w:t>er</w:t>
      </w:r>
      <w:r w:rsidRPr="000B6E73">
        <w:rPr>
          <w:rFonts w:asciiTheme="minorHAnsi" w:eastAsia="Source Sans Pro Light" w:hAnsiTheme="minorHAnsi" w:cs="Source Sans Pro Light"/>
          <w:spacing w:val="-10"/>
          <w:sz w:val="18"/>
          <w:szCs w:val="18"/>
        </w:rPr>
        <w:t>’</w:t>
      </w:r>
      <w:r w:rsidRPr="000B6E73">
        <w:rPr>
          <w:rFonts w:asciiTheme="minorHAnsi" w:eastAsia="Source Sans Pro Light" w:hAnsiTheme="minorHAnsi" w:cs="Source Sans Pro Light"/>
          <w:sz w:val="18"/>
          <w:szCs w:val="18"/>
        </w:rPr>
        <w:t>s a</w:t>
      </w:r>
      <w:r w:rsidRPr="000B6E73">
        <w:rPr>
          <w:rFonts w:asciiTheme="minorHAnsi" w:eastAsia="Source Sans Pro Light" w:hAnsiTheme="minorHAnsi" w:cs="Source Sans Pro Light"/>
          <w:spacing w:val="-3"/>
          <w:sz w:val="18"/>
          <w:szCs w:val="18"/>
        </w:rPr>
        <w:t>cc</w:t>
      </w:r>
      <w:r w:rsidRPr="000B6E73">
        <w:rPr>
          <w:rFonts w:asciiTheme="minorHAnsi" w:eastAsia="Source Sans Pro Light" w:hAnsiTheme="minorHAnsi" w:cs="Source Sans Pro Light"/>
          <w:sz w:val="18"/>
          <w:szCs w:val="18"/>
        </w:rPr>
        <w:t xml:space="preserve">ess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 xml:space="preserve">o the </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 xml:space="preserve">ommunity and identifying actions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 add</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ess these</w:t>
      </w:r>
    </w:p>
    <w:p w14:paraId="19FF3166" w14:textId="77777777" w:rsidR="008574C1" w:rsidRPr="00E42DA0" w:rsidRDefault="008574C1" w:rsidP="008574C1">
      <w:pPr>
        <w:pStyle w:val="ListParagraph"/>
        <w:numPr>
          <w:ilvl w:val="0"/>
          <w:numId w:val="65"/>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w w:val="104"/>
          <w:sz w:val="18"/>
          <w:szCs w:val="18"/>
        </w:rPr>
        <w:t>es</w:t>
      </w:r>
      <w:r w:rsidRPr="000B6E73">
        <w:rPr>
          <w:rFonts w:asciiTheme="minorHAnsi" w:eastAsia="Source Sans Pro Light" w:hAnsiTheme="minorHAnsi" w:cs="Source Sans Pro Light"/>
          <w:spacing w:val="-4"/>
          <w:w w:val="104"/>
          <w:sz w:val="18"/>
          <w:szCs w:val="18"/>
        </w:rPr>
        <w:t>t</w:t>
      </w:r>
      <w:r w:rsidRPr="000B6E73">
        <w:rPr>
          <w:rFonts w:asciiTheme="minorHAnsi" w:eastAsia="Source Sans Pro Light" w:hAnsiTheme="minorHAnsi" w:cs="Source Sans Pro Light"/>
          <w:w w:val="104"/>
          <w:sz w:val="18"/>
          <w:szCs w:val="18"/>
        </w:rPr>
        <w:t>ablishing</w:t>
      </w:r>
      <w:r w:rsidRPr="000B6E73">
        <w:rPr>
          <w:rFonts w:asciiTheme="minorHAnsi" w:eastAsia="Source Sans Pro Light" w:hAnsiTheme="minorHAnsi" w:cs="Source Sans Pro Light"/>
          <w:spacing w:val="2"/>
          <w:w w:val="104"/>
          <w:sz w:val="18"/>
          <w:szCs w:val="18"/>
        </w:rPr>
        <w:t xml:space="preserve"> </w:t>
      </w:r>
      <w:r>
        <w:rPr>
          <w:rFonts w:asciiTheme="minorHAnsi" w:eastAsia="Source Sans Pro Light" w:hAnsiTheme="minorHAnsi" w:cs="Source Sans Pro Light"/>
          <w:sz w:val="18"/>
          <w:szCs w:val="18"/>
        </w:rPr>
        <w:t>agreed restoration to the community plan with</w:t>
      </w:r>
      <w:r w:rsidRPr="000B6E73">
        <w:rPr>
          <w:rFonts w:asciiTheme="minorHAnsi" w:eastAsia="Source Sans Pro Light" w:hAnsiTheme="minorHAnsi" w:cs="Source Sans Pro Light"/>
          <w:sz w:val="18"/>
          <w:szCs w:val="18"/>
        </w:rPr>
        <w:t xml:space="preserve"> all </w:t>
      </w:r>
      <w:r w:rsidRPr="000B6E73">
        <w:rPr>
          <w:rFonts w:asciiTheme="minorHAnsi" w:eastAsia="Source Sans Pro Light" w:hAnsiTheme="minorHAnsi" w:cs="Source Sans Pro Light"/>
          <w:spacing w:val="-3"/>
          <w:sz w:val="18"/>
          <w:szCs w:val="18"/>
        </w:rPr>
        <w:t>p</w:t>
      </w:r>
      <w:r w:rsidRPr="000B6E73">
        <w:rPr>
          <w:rFonts w:asciiTheme="minorHAnsi" w:eastAsia="Source Sans Pro Light" w:hAnsiTheme="minorHAnsi" w:cs="Source Sans Pro Light"/>
          <w:sz w:val="18"/>
          <w:szCs w:val="18"/>
        </w:rPr>
        <w:t>arties</w:t>
      </w:r>
    </w:p>
    <w:p w14:paraId="6E16D537" w14:textId="77777777" w:rsidR="008574C1" w:rsidRDefault="008574C1" w:rsidP="008574C1">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ommended st</w:t>
      </w:r>
      <w:r w:rsidRPr="000B6E73">
        <w:rPr>
          <w:rFonts w:asciiTheme="minorHAnsi" w:eastAsia="Source Sans Pro Light" w:hAnsiTheme="minorHAnsi" w:cs="Source Sans Pro Light"/>
          <w:spacing w:val="-4"/>
          <w:sz w:val="18"/>
          <w:szCs w:val="18"/>
        </w:rPr>
        <w:t>r</w:t>
      </w:r>
      <w:r w:rsidRPr="000B6E73">
        <w:rPr>
          <w:rFonts w:asciiTheme="minorHAnsi" w:eastAsia="Source Sans Pro Light" w:hAnsiTheme="minorHAnsi" w:cs="Source Sans Pro Light"/>
          <w:sz w:val="18"/>
          <w:szCs w:val="18"/>
        </w:rPr>
        <w:t>a</w:t>
      </w:r>
      <w:r w:rsidRPr="000B6E73">
        <w:rPr>
          <w:rFonts w:asciiTheme="minorHAnsi" w:eastAsia="Source Sans Pro Light" w:hAnsiTheme="minorHAnsi" w:cs="Source Sans Pro Light"/>
          <w:spacing w:val="-2"/>
          <w:sz w:val="18"/>
          <w:szCs w:val="18"/>
        </w:rPr>
        <w:t>te</w:t>
      </w:r>
      <w:r w:rsidRPr="000B6E73">
        <w:rPr>
          <w:rFonts w:asciiTheme="minorHAnsi" w:eastAsia="Source Sans Pro Light" w:hAnsiTheme="minorHAnsi" w:cs="Source Sans Pro Light"/>
          <w:sz w:val="18"/>
          <w:szCs w:val="18"/>
        </w:rPr>
        <w:t xml:space="preserve">gies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 xml:space="preserve">o how the </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es</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w:t>
      </w:r>
      <w:r w:rsidRPr="000B6E73">
        <w:rPr>
          <w:rFonts w:asciiTheme="minorHAnsi" w:eastAsia="Source Sans Pro Light" w:hAnsiTheme="minorHAnsi" w:cs="Source Sans Pro Light"/>
          <w:spacing w:val="-4"/>
          <w:sz w:val="18"/>
          <w:szCs w:val="18"/>
        </w:rPr>
        <w:t>r</w:t>
      </w:r>
      <w:r w:rsidRPr="000B6E73">
        <w:rPr>
          <w:rFonts w:asciiTheme="minorHAnsi" w:eastAsia="Source Sans Pro Light" w:hAnsiTheme="minorHAnsi" w:cs="Source Sans Pro Light"/>
          <w:sz w:val="18"/>
          <w:szCs w:val="18"/>
        </w:rPr>
        <w:t xml:space="preserve">ation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 xml:space="preserve">o the </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ommunity plan will be implemen</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ed</w:t>
      </w:r>
    </w:p>
    <w:p w14:paraId="7CFEA3E6" w14:textId="77777777" w:rsidR="008574C1" w:rsidRDefault="008574C1" w:rsidP="008574C1">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w w:val="105"/>
          <w:sz w:val="18"/>
          <w:szCs w:val="18"/>
        </w:rPr>
        <w:t>t</w:t>
      </w:r>
      <w:r w:rsidRPr="000B6E73">
        <w:rPr>
          <w:rFonts w:asciiTheme="minorHAnsi" w:eastAsia="Source Sans Pro Light" w:hAnsiTheme="minorHAnsi" w:cs="Source Sans Pro Light"/>
          <w:spacing w:val="-4"/>
          <w:w w:val="105"/>
          <w:sz w:val="18"/>
          <w:szCs w:val="18"/>
        </w:rPr>
        <w:t>r</w:t>
      </w:r>
      <w:r w:rsidRPr="000B6E73">
        <w:rPr>
          <w:rFonts w:asciiTheme="minorHAnsi" w:eastAsia="Source Sans Pro Light" w:hAnsiTheme="minorHAnsi" w:cs="Source Sans Pro Light"/>
          <w:w w:val="105"/>
          <w:sz w:val="18"/>
          <w:szCs w:val="18"/>
        </w:rPr>
        <w:t>aveling</w:t>
      </w:r>
      <w:r w:rsidRPr="000B6E73">
        <w:rPr>
          <w:rFonts w:asciiTheme="minorHAnsi" w:eastAsia="Source Sans Pro Light" w:hAnsiTheme="minorHAnsi" w:cs="Source Sans Pro Light"/>
          <w:spacing w:val="2"/>
          <w:w w:val="105"/>
          <w:sz w:val="18"/>
          <w:szCs w:val="18"/>
        </w:rPr>
        <w:t xml:space="preserve"> </w:t>
      </w:r>
      <w:r w:rsidRPr="000B6E73">
        <w:rPr>
          <w:rFonts w:asciiTheme="minorHAnsi" w:eastAsia="Source Sans Pro Light" w:hAnsiTheme="minorHAnsi" w:cs="Source Sans Pro Light"/>
          <w:sz w:val="18"/>
          <w:szCs w:val="18"/>
        </w:rPr>
        <w:t xml:space="preserve">time </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equi</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 xml:space="preserve">ed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 deliver this se</w:t>
      </w:r>
      <w:r w:rsidRPr="000B6E73">
        <w:rPr>
          <w:rFonts w:asciiTheme="minorHAnsi" w:eastAsia="Source Sans Pro Light" w:hAnsiTheme="minorHAnsi" w:cs="Source Sans Pro Light"/>
          <w:spacing w:val="5"/>
          <w:sz w:val="18"/>
          <w:szCs w:val="18"/>
        </w:rPr>
        <w:t>r</w:t>
      </w:r>
      <w:r w:rsidRPr="000B6E73">
        <w:rPr>
          <w:rFonts w:asciiTheme="minorHAnsi" w:eastAsia="Source Sans Pro Light" w:hAnsiTheme="minorHAnsi" w:cs="Source Sans Pro Light"/>
          <w:sz w:val="18"/>
          <w:szCs w:val="18"/>
        </w:rPr>
        <w:t>vi</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e</w:t>
      </w:r>
    </w:p>
    <w:p w14:paraId="4FE2B7BF" w14:textId="77777777" w:rsidR="008574C1" w:rsidRDefault="008574C1" w:rsidP="008574C1">
      <w:pPr>
        <w:tabs>
          <w:tab w:val="left" w:pos="360"/>
        </w:tabs>
        <w:spacing w:line="264" w:lineRule="auto"/>
        <w:ind w:right="-20"/>
        <w:rPr>
          <w:rFonts w:eastAsia="Source Sans Pro Light" w:cs="Source Sans Pro Light"/>
          <w:sz w:val="18"/>
          <w:szCs w:val="18"/>
        </w:rPr>
      </w:pPr>
      <w:r w:rsidRPr="00E42DA0">
        <w:rPr>
          <w:rFonts w:eastAsia="Source Sans Pro Light" w:cs="Source Sans Pro Light"/>
          <w:sz w:val="18"/>
          <w:szCs w:val="18"/>
        </w:rPr>
        <w:t>When initial assessment is completed a brief report is to be completed by the provider summarising the above. This is to be submitted through online services within 15 business days.</w:t>
      </w:r>
    </w:p>
    <w:p w14:paraId="47B00AB4" w14:textId="77777777" w:rsidR="008574C1" w:rsidRPr="00E42DA0" w:rsidRDefault="008574C1" w:rsidP="008574C1">
      <w:pPr>
        <w:tabs>
          <w:tab w:val="left" w:pos="360"/>
        </w:tabs>
        <w:spacing w:line="264" w:lineRule="auto"/>
        <w:ind w:right="-20"/>
        <w:rPr>
          <w:rFonts w:eastAsia="Source Sans Pro Light" w:cs="Source Sans Pro Light"/>
          <w:sz w:val="18"/>
          <w:szCs w:val="18"/>
        </w:rPr>
      </w:pPr>
    </w:p>
    <w:p w14:paraId="47977FF2" w14:textId="77777777" w:rsidR="008574C1" w:rsidRPr="000B6E73" w:rsidRDefault="008574C1" w:rsidP="008574C1">
      <w:pPr>
        <w:pStyle w:val="HStyle"/>
      </w:pPr>
      <w:bookmarkStart w:id="48" w:name="_Toc200983924"/>
      <w:r w:rsidRPr="000B6E73">
        <w:rPr>
          <w:spacing w:val="-11"/>
        </w:rPr>
        <w:t>R</w:t>
      </w:r>
      <w:r w:rsidRPr="000B6E73">
        <w:t>es</w:t>
      </w:r>
      <w:r w:rsidRPr="000B6E73">
        <w:rPr>
          <w:spacing w:val="-11"/>
        </w:rPr>
        <w:t>t</w:t>
      </w:r>
      <w:r w:rsidRPr="000B6E73">
        <w:t>o</w:t>
      </w:r>
      <w:r w:rsidRPr="000B6E73">
        <w:rPr>
          <w:spacing w:val="-15"/>
        </w:rPr>
        <w:t>r</w:t>
      </w:r>
      <w:r w:rsidRPr="000B6E73">
        <w:t>ation</w:t>
      </w:r>
      <w:r w:rsidRPr="000B6E73">
        <w:rPr>
          <w:spacing w:val="-17"/>
        </w:rPr>
        <w:t xml:space="preserve"> </w:t>
      </w:r>
      <w:r w:rsidRPr="000B6E73">
        <w:rPr>
          <w:spacing w:val="-11"/>
        </w:rPr>
        <w:t>t</w:t>
      </w:r>
      <w:r w:rsidRPr="000B6E73">
        <w:t>o</w:t>
      </w:r>
      <w:r w:rsidRPr="000B6E73">
        <w:rPr>
          <w:spacing w:val="-17"/>
        </w:rPr>
        <w:t xml:space="preserve"> </w:t>
      </w:r>
      <w:r w:rsidRPr="000B6E73">
        <w:t>the</w:t>
      </w:r>
      <w:r w:rsidRPr="000B6E73">
        <w:rPr>
          <w:spacing w:val="-17"/>
        </w:rPr>
        <w:t xml:space="preserve"> </w:t>
      </w:r>
      <w:r w:rsidRPr="000B6E73">
        <w:rPr>
          <w:spacing w:val="-15"/>
        </w:rPr>
        <w:t>c</w:t>
      </w:r>
      <w:r w:rsidRPr="000B6E73">
        <w:t>ommunity</w:t>
      </w:r>
      <w:r>
        <w:t xml:space="preserve"> </w:t>
      </w:r>
      <w:r w:rsidRPr="000B6E73">
        <w:rPr>
          <w:spacing w:val="-15"/>
          <w:position w:val="1"/>
        </w:rPr>
        <w:t>c</w:t>
      </w:r>
      <w:r w:rsidRPr="000B6E73">
        <w:rPr>
          <w:position w:val="1"/>
        </w:rPr>
        <w:t>oo</w:t>
      </w:r>
      <w:r w:rsidRPr="000B6E73">
        <w:rPr>
          <w:spacing w:val="-11"/>
          <w:position w:val="1"/>
        </w:rPr>
        <w:t>r</w:t>
      </w:r>
      <w:r w:rsidRPr="000B6E73">
        <w:rPr>
          <w:position w:val="1"/>
        </w:rPr>
        <w:t>dination</w:t>
      </w:r>
      <w:r w:rsidRPr="000B6E73">
        <w:rPr>
          <w:spacing w:val="-17"/>
          <w:position w:val="1"/>
        </w:rPr>
        <w:t xml:space="preserve"> </w:t>
      </w:r>
      <w:r w:rsidRPr="000B6E73">
        <w:rPr>
          <w:position w:val="1"/>
        </w:rPr>
        <w:t>(RC307)</w:t>
      </w:r>
      <w:bookmarkEnd w:id="48"/>
    </w:p>
    <w:p w14:paraId="1A14379D" w14:textId="77777777" w:rsidR="008574C1" w:rsidRPr="00C74881" w:rsidRDefault="008574C1" w:rsidP="008574C1">
      <w:pPr>
        <w:spacing w:before="120" w:after="60" w:line="264" w:lineRule="auto"/>
        <w:ind w:right="146"/>
        <w:jc w:val="left"/>
        <w:rPr>
          <w:rFonts w:eastAsia="Source Sans Pro Light" w:cs="Source Sans Pro Light"/>
          <w:sz w:val="18"/>
          <w:szCs w:val="18"/>
        </w:rPr>
      </w:pPr>
      <w:r w:rsidRPr="00C74881">
        <w:rPr>
          <w:rFonts w:eastAsia="Source Sans Pro Light" w:cs="Source Sans Pro Light"/>
          <w:sz w:val="18"/>
          <w:szCs w:val="18"/>
        </w:rPr>
        <w:t xml:space="preserve">During the </w:t>
      </w:r>
      <w:r w:rsidRPr="00C74881">
        <w:rPr>
          <w:rFonts w:eastAsia="Source Sans Pro Light" w:cs="Source Sans Pro Light"/>
          <w:spacing w:val="-2"/>
          <w:sz w:val="18"/>
          <w:szCs w:val="18"/>
        </w:rPr>
        <w:t>r</w:t>
      </w:r>
      <w:r w:rsidRPr="00C74881">
        <w:rPr>
          <w:rFonts w:eastAsia="Source Sans Pro Light" w:cs="Source Sans Pro Light"/>
          <w:sz w:val="18"/>
          <w:szCs w:val="18"/>
        </w:rPr>
        <w:t>es</w:t>
      </w:r>
      <w:r w:rsidRPr="00C74881">
        <w:rPr>
          <w:rFonts w:eastAsia="Source Sans Pro Light" w:cs="Source Sans Pro Light"/>
          <w:spacing w:val="-2"/>
          <w:sz w:val="18"/>
          <w:szCs w:val="18"/>
        </w:rPr>
        <w:t>t</w:t>
      </w:r>
      <w:r w:rsidRPr="00C74881">
        <w:rPr>
          <w:rFonts w:eastAsia="Source Sans Pro Light" w:cs="Source Sans Pro Light"/>
          <w:sz w:val="18"/>
          <w:szCs w:val="18"/>
        </w:rPr>
        <w:t>o</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ation </w:t>
      </w:r>
      <w:r w:rsidRPr="00C74881">
        <w:rPr>
          <w:rFonts w:eastAsia="Source Sans Pro Light" w:cs="Source Sans Pro Light"/>
          <w:spacing w:val="-2"/>
          <w:sz w:val="18"/>
          <w:szCs w:val="18"/>
        </w:rPr>
        <w:t>t</w:t>
      </w:r>
      <w:r w:rsidRPr="00C74881">
        <w:rPr>
          <w:rFonts w:eastAsia="Source Sans Pro Light" w:cs="Source Sans Pro Light"/>
          <w:sz w:val="18"/>
          <w:szCs w:val="18"/>
        </w:rPr>
        <w:t xml:space="preserve">o the </w:t>
      </w:r>
      <w:r w:rsidRPr="00C74881">
        <w:rPr>
          <w:rFonts w:eastAsia="Source Sans Pro Light" w:cs="Source Sans Pro Light"/>
          <w:spacing w:val="-3"/>
          <w:sz w:val="18"/>
          <w:szCs w:val="18"/>
        </w:rPr>
        <w:t>c</w:t>
      </w:r>
      <w:r w:rsidRPr="00C74881">
        <w:rPr>
          <w:rFonts w:eastAsia="Source Sans Pro Light" w:cs="Source Sans Pro Light"/>
          <w:sz w:val="18"/>
          <w:szCs w:val="18"/>
        </w:rPr>
        <w:t xml:space="preserve">ommunity </w:t>
      </w:r>
      <w:r w:rsidRPr="00C74881">
        <w:rPr>
          <w:rFonts w:eastAsia="Source Sans Pro Light" w:cs="Source Sans Pro Light"/>
          <w:spacing w:val="-3"/>
          <w:sz w:val="18"/>
          <w:szCs w:val="18"/>
        </w:rPr>
        <w:t>c</w:t>
      </w:r>
      <w:r w:rsidRPr="00C74881">
        <w:rPr>
          <w:rFonts w:eastAsia="Source Sans Pro Light" w:cs="Source Sans Pro Light"/>
          <w:sz w:val="18"/>
          <w:szCs w:val="18"/>
        </w:rPr>
        <w:t>oo</w:t>
      </w:r>
      <w:r w:rsidRPr="00C74881">
        <w:rPr>
          <w:rFonts w:eastAsia="Source Sans Pro Light" w:cs="Source Sans Pro Light"/>
          <w:spacing w:val="-2"/>
          <w:sz w:val="18"/>
          <w:szCs w:val="18"/>
        </w:rPr>
        <w:t>r</w:t>
      </w:r>
      <w:r w:rsidRPr="00C74881">
        <w:rPr>
          <w:rFonts w:eastAsia="Source Sans Pro Light" w:cs="Source Sans Pro Light"/>
          <w:sz w:val="18"/>
          <w:szCs w:val="18"/>
        </w:rPr>
        <w:t>dination se</w:t>
      </w:r>
      <w:r w:rsidRPr="00C74881">
        <w:rPr>
          <w:rFonts w:eastAsia="Source Sans Pro Light" w:cs="Source Sans Pro Light"/>
          <w:spacing w:val="5"/>
          <w:sz w:val="18"/>
          <w:szCs w:val="18"/>
        </w:rPr>
        <w:t>r</w:t>
      </w:r>
      <w:r w:rsidRPr="00C74881">
        <w:rPr>
          <w:rFonts w:eastAsia="Source Sans Pro Light" w:cs="Source Sans Pro Light"/>
          <w:sz w:val="18"/>
          <w:szCs w:val="18"/>
        </w:rPr>
        <w:t>vi</w:t>
      </w:r>
      <w:r w:rsidRPr="00C74881">
        <w:rPr>
          <w:rFonts w:eastAsia="Source Sans Pro Light" w:cs="Source Sans Pro Light"/>
          <w:spacing w:val="-3"/>
          <w:sz w:val="18"/>
          <w:szCs w:val="18"/>
        </w:rPr>
        <w:t>c</w:t>
      </w:r>
      <w:r w:rsidRPr="00C74881">
        <w:rPr>
          <w:rFonts w:eastAsia="Source Sans Pro Light" w:cs="Source Sans Pro Light"/>
          <w:sz w:val="18"/>
          <w:szCs w:val="18"/>
        </w:rPr>
        <w:t>e, the p</w:t>
      </w:r>
      <w:r w:rsidRPr="00C74881">
        <w:rPr>
          <w:rFonts w:eastAsia="Source Sans Pro Light" w:cs="Source Sans Pro Light"/>
          <w:spacing w:val="-2"/>
          <w:sz w:val="18"/>
          <w:szCs w:val="18"/>
        </w:rPr>
        <w:t>r</w:t>
      </w:r>
      <w:r w:rsidRPr="00C74881">
        <w:rPr>
          <w:rFonts w:eastAsia="Source Sans Pro Light" w:cs="Source Sans Pro Light"/>
          <w:sz w:val="18"/>
          <w:szCs w:val="18"/>
        </w:rPr>
        <w:t>ovider will implemen</w:t>
      </w:r>
      <w:r w:rsidRPr="00C74881">
        <w:rPr>
          <w:rFonts w:eastAsia="Source Sans Pro Light" w:cs="Source Sans Pro Light"/>
          <w:spacing w:val="-4"/>
          <w:sz w:val="18"/>
          <w:szCs w:val="18"/>
        </w:rPr>
        <w:t>t</w:t>
      </w:r>
      <w:r w:rsidRPr="00C74881">
        <w:rPr>
          <w:rFonts w:eastAsia="Source Sans Pro Light" w:cs="Source Sans Pro Light"/>
          <w:sz w:val="18"/>
          <w:szCs w:val="18"/>
        </w:rPr>
        <w:t xml:space="preserve"> the </w:t>
      </w:r>
      <w:r w:rsidRPr="00C74881">
        <w:rPr>
          <w:rFonts w:eastAsia="Source Sans Pro Light" w:cs="Source Sans Pro Light"/>
          <w:spacing w:val="-2"/>
          <w:sz w:val="18"/>
          <w:szCs w:val="18"/>
        </w:rPr>
        <w:t>r</w:t>
      </w:r>
      <w:r w:rsidRPr="00C74881">
        <w:rPr>
          <w:rFonts w:eastAsia="Source Sans Pro Light" w:cs="Source Sans Pro Light"/>
          <w:sz w:val="18"/>
          <w:szCs w:val="18"/>
        </w:rPr>
        <w:t>es</w:t>
      </w:r>
      <w:r w:rsidRPr="00C74881">
        <w:rPr>
          <w:rFonts w:eastAsia="Source Sans Pro Light" w:cs="Source Sans Pro Light"/>
          <w:spacing w:val="-2"/>
          <w:sz w:val="18"/>
          <w:szCs w:val="18"/>
        </w:rPr>
        <w:t>t</w:t>
      </w:r>
      <w:r w:rsidRPr="00C74881">
        <w:rPr>
          <w:rFonts w:eastAsia="Source Sans Pro Light" w:cs="Source Sans Pro Light"/>
          <w:sz w:val="18"/>
          <w:szCs w:val="18"/>
        </w:rPr>
        <w:t>o</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ation </w:t>
      </w:r>
      <w:r w:rsidRPr="00C74881">
        <w:rPr>
          <w:rFonts w:eastAsia="Source Sans Pro Light" w:cs="Source Sans Pro Light"/>
          <w:spacing w:val="-2"/>
          <w:sz w:val="18"/>
          <w:szCs w:val="18"/>
        </w:rPr>
        <w:t>t</w:t>
      </w:r>
      <w:r w:rsidRPr="00C74881">
        <w:rPr>
          <w:rFonts w:eastAsia="Source Sans Pro Light" w:cs="Source Sans Pro Light"/>
          <w:sz w:val="18"/>
          <w:szCs w:val="18"/>
        </w:rPr>
        <w:t xml:space="preserve">o the </w:t>
      </w:r>
      <w:r w:rsidRPr="00C74881">
        <w:rPr>
          <w:rFonts w:eastAsia="Source Sans Pro Light" w:cs="Source Sans Pro Light"/>
          <w:spacing w:val="-3"/>
          <w:sz w:val="18"/>
          <w:szCs w:val="18"/>
        </w:rPr>
        <w:t>c</w:t>
      </w:r>
      <w:r w:rsidRPr="00C74881">
        <w:rPr>
          <w:rFonts w:eastAsia="Source Sans Pro Light" w:cs="Source Sans Pro Light"/>
          <w:sz w:val="18"/>
          <w:szCs w:val="18"/>
        </w:rPr>
        <w:t>ommunity plan. This se</w:t>
      </w:r>
      <w:r w:rsidRPr="00C74881">
        <w:rPr>
          <w:rFonts w:eastAsia="Source Sans Pro Light" w:cs="Source Sans Pro Light"/>
          <w:spacing w:val="5"/>
          <w:sz w:val="18"/>
          <w:szCs w:val="18"/>
        </w:rPr>
        <w:t>r</w:t>
      </w:r>
      <w:r w:rsidRPr="00C74881">
        <w:rPr>
          <w:rFonts w:eastAsia="Source Sans Pro Light" w:cs="Source Sans Pro Light"/>
          <w:sz w:val="18"/>
          <w:szCs w:val="18"/>
        </w:rPr>
        <w:t>vi</w:t>
      </w:r>
      <w:r w:rsidRPr="00C74881">
        <w:rPr>
          <w:rFonts w:eastAsia="Source Sans Pro Light" w:cs="Source Sans Pro Light"/>
          <w:spacing w:val="-3"/>
          <w:sz w:val="18"/>
          <w:szCs w:val="18"/>
        </w:rPr>
        <w:t>c</w:t>
      </w:r>
      <w:r w:rsidRPr="00C74881">
        <w:rPr>
          <w:rFonts w:eastAsia="Source Sans Pro Light" w:cs="Source Sans Pro Light"/>
          <w:sz w:val="18"/>
          <w:szCs w:val="18"/>
        </w:rPr>
        <w:t>e includes:</w:t>
      </w:r>
    </w:p>
    <w:p w14:paraId="14A64D91" w14:textId="77777777" w:rsidR="008574C1" w:rsidRPr="00C74881" w:rsidRDefault="008574C1" w:rsidP="008574C1">
      <w:pPr>
        <w:pStyle w:val="ListParagraph"/>
        <w:numPr>
          <w:ilvl w:val="0"/>
          <w:numId w:val="65"/>
        </w:numPr>
        <w:tabs>
          <w:tab w:val="clear" w:pos="227"/>
          <w:tab w:val="clear" w:pos="454"/>
          <w:tab w:val="clear" w:pos="680"/>
          <w:tab w:val="left" w:pos="360"/>
        </w:tabs>
        <w:spacing w:line="264" w:lineRule="auto"/>
        <w:ind w:left="360" w:right="-54"/>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5"/>
          <w:sz w:val="18"/>
          <w:szCs w:val="18"/>
        </w:rPr>
        <w:t>updating</w:t>
      </w:r>
      <w:r w:rsidRPr="00C74881">
        <w:rPr>
          <w:rFonts w:asciiTheme="minorHAnsi" w:eastAsia="Source Sans Pro Light" w:hAnsiTheme="minorHAnsi" w:cs="Source Sans Pro Light"/>
          <w:spacing w:val="1"/>
          <w:w w:val="105"/>
          <w:sz w:val="18"/>
          <w:szCs w:val="18"/>
        </w:rPr>
        <w:t xml:space="preserve"> </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el</w:t>
      </w:r>
      <w:r w:rsidRPr="00C74881">
        <w:rPr>
          <w:rFonts w:asciiTheme="minorHAnsi" w:eastAsia="Source Sans Pro Light" w:hAnsiTheme="minorHAnsi" w:cs="Source Sans Pro Light"/>
          <w:spacing w:val="2"/>
          <w:sz w:val="18"/>
          <w:szCs w:val="18"/>
        </w:rPr>
        <w:t>e</w:t>
      </w:r>
      <w:r w:rsidRPr="00C74881">
        <w:rPr>
          <w:rFonts w:asciiTheme="minorHAnsi" w:eastAsia="Source Sans Pro Light" w:hAnsiTheme="minorHAnsi" w:cs="Source Sans Pro Light"/>
          <w:spacing w:val="-4"/>
          <w:sz w:val="18"/>
          <w:szCs w:val="18"/>
        </w:rPr>
        <w:t>v</w:t>
      </w:r>
      <w:r w:rsidRPr="00C74881">
        <w:rPr>
          <w:rFonts w:asciiTheme="minorHAnsi" w:eastAsia="Source Sans Pro Light" w:hAnsiTheme="minorHAnsi" w:cs="Source Sans Pro Light"/>
          <w:sz w:val="18"/>
          <w:szCs w:val="18"/>
        </w:rPr>
        <w:t xml:space="preserve">ant </w:t>
      </w:r>
      <w:r w:rsidRPr="00C74881">
        <w:rPr>
          <w:rFonts w:asciiTheme="minorHAnsi" w:eastAsia="Source Sans Pro Light" w:hAnsiTheme="minorHAnsi" w:cs="Source Sans Pro Light"/>
          <w:spacing w:val="-3"/>
          <w:sz w:val="18"/>
          <w:szCs w:val="18"/>
        </w:rPr>
        <w:t>p</w:t>
      </w:r>
      <w:r w:rsidRPr="00C74881">
        <w:rPr>
          <w:rFonts w:asciiTheme="minorHAnsi" w:eastAsia="Source Sans Pro Light" w:hAnsiTheme="minorHAnsi" w:cs="Source Sans Pro Light"/>
          <w:sz w:val="18"/>
          <w:szCs w:val="18"/>
        </w:rPr>
        <w:t xml:space="preserve">arties </w:t>
      </w:r>
      <w:r w:rsidRPr="00C74881">
        <w:rPr>
          <w:rFonts w:asciiTheme="minorHAnsi" w:eastAsia="Source Sans Pro Light" w:hAnsiTheme="minorHAnsi" w:cs="Source Sans Pro Light"/>
          <w:spacing w:val="-2"/>
          <w:sz w:val="18"/>
          <w:szCs w:val="18"/>
        </w:rPr>
        <w:t>re</w:t>
      </w:r>
      <w:r w:rsidRPr="00C74881">
        <w:rPr>
          <w:rFonts w:asciiTheme="minorHAnsi" w:eastAsia="Source Sans Pro Light" w:hAnsiTheme="minorHAnsi" w:cs="Source Sans Pro Light"/>
          <w:spacing w:val="-3"/>
          <w:sz w:val="18"/>
          <w:szCs w:val="18"/>
        </w:rPr>
        <w:t>g</w:t>
      </w:r>
      <w:r w:rsidRPr="00C74881">
        <w:rPr>
          <w:rFonts w:asciiTheme="minorHAnsi" w:eastAsia="Source Sans Pro Light" w:hAnsiTheme="minorHAnsi" w:cs="Source Sans Pro Light"/>
          <w:sz w:val="18"/>
          <w:szCs w:val="18"/>
        </w:rPr>
        <w:t>a</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ding actions,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es and ou</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omes on a </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 xml:space="preserve">ortnightly </w:t>
      </w:r>
      <w:r w:rsidRPr="00C74881">
        <w:rPr>
          <w:rFonts w:asciiTheme="minorHAnsi" w:eastAsia="Source Sans Pro Light" w:hAnsiTheme="minorHAnsi" w:cs="Source Sans Pro Light"/>
          <w:spacing w:val="-3"/>
          <w:sz w:val="18"/>
          <w:szCs w:val="18"/>
        </w:rPr>
        <w:t>b</w:t>
      </w:r>
      <w:r w:rsidRPr="00C74881">
        <w:rPr>
          <w:rFonts w:asciiTheme="minorHAnsi" w:eastAsia="Source Sans Pro Light" w:hAnsiTheme="minorHAnsi" w:cs="Source Sans Pro Light"/>
          <w:sz w:val="18"/>
          <w:szCs w:val="18"/>
        </w:rPr>
        <w:t>asis</w:t>
      </w:r>
    </w:p>
    <w:p w14:paraId="4AFA6ABF" w14:textId="77777777" w:rsidR="008574C1" w:rsidRPr="00C74881" w:rsidRDefault="008574C1" w:rsidP="008574C1">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10"/>
          <w:sz w:val="18"/>
          <w:szCs w:val="18"/>
        </w:rPr>
        <w:t>all</w:t>
      </w:r>
      <w:r w:rsidRPr="00C74881">
        <w:rPr>
          <w:rFonts w:asciiTheme="minorHAnsi" w:eastAsia="Source Sans Pro Light" w:hAnsiTheme="minorHAnsi" w:cs="Source Sans Pro Light"/>
          <w:spacing w:val="-1"/>
          <w:w w:val="110"/>
          <w:sz w:val="18"/>
          <w:szCs w:val="18"/>
        </w:rPr>
        <w:t xml:space="preserve"> </w:t>
      </w:r>
      <w:r w:rsidRPr="00C74881">
        <w:rPr>
          <w:rFonts w:asciiTheme="minorHAnsi" w:eastAsia="Source Sans Pro Light" w:hAnsiTheme="minorHAnsi" w:cs="Source Sans Pro Light"/>
          <w:sz w:val="18"/>
          <w:szCs w:val="18"/>
        </w:rPr>
        <w:t>t</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avel</w:t>
      </w:r>
    </w:p>
    <w:p w14:paraId="03DE0EA3" w14:textId="77777777" w:rsidR="008574C1" w:rsidRPr="0065305B" w:rsidRDefault="008574C1" w:rsidP="008574C1">
      <w:pPr>
        <w:pStyle w:val="ListParagraph"/>
        <w:numPr>
          <w:ilvl w:val="0"/>
          <w:numId w:val="65"/>
        </w:numPr>
        <w:tabs>
          <w:tab w:val="clear" w:pos="227"/>
          <w:tab w:val="clear" w:pos="680"/>
          <w:tab w:val="left" w:pos="360"/>
        </w:tabs>
        <w:spacing w:line="264" w:lineRule="auto"/>
        <w:ind w:left="360" w:right="-39"/>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10"/>
          <w:sz w:val="18"/>
          <w:szCs w:val="18"/>
        </w:rPr>
        <w:t>up</w:t>
      </w:r>
      <w:r w:rsidRPr="00C74881">
        <w:rPr>
          <w:rFonts w:asciiTheme="minorHAnsi" w:eastAsia="Source Sans Pro Light" w:hAnsiTheme="minorHAnsi" w:cs="Source Sans Pro Light"/>
          <w:spacing w:val="-3"/>
          <w:w w:val="110"/>
          <w:sz w:val="18"/>
          <w:szCs w:val="18"/>
        </w:rPr>
        <w:t xml:space="preserve"> </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o 20 hou</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s of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e </w:t>
      </w:r>
      <w:r w:rsidRPr="00C74881">
        <w:rPr>
          <w:rFonts w:asciiTheme="minorHAnsi" w:eastAsia="Source Sans Pro Light" w:hAnsiTheme="minorHAnsi" w:cs="Source Sans Pro Light"/>
          <w:spacing w:val="-2"/>
          <w:sz w:val="18"/>
          <w:szCs w:val="18"/>
        </w:rPr>
        <w:t>c</w:t>
      </w:r>
      <w:r w:rsidRPr="00C74881">
        <w:rPr>
          <w:rFonts w:asciiTheme="minorHAnsi" w:eastAsia="Source Sans Pro Light" w:hAnsiTheme="minorHAnsi" w:cs="Source Sans Pro Light"/>
          <w:sz w:val="18"/>
          <w:szCs w:val="18"/>
        </w:rPr>
        <w:t>an be app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 xml:space="preserve">oved by the </w:t>
      </w:r>
      <w:r>
        <w:rPr>
          <w:rFonts w:asciiTheme="minorHAnsi" w:eastAsia="Source Sans Pro Light" w:hAnsiTheme="minorHAnsi" w:cs="Source Sans Pro Light"/>
          <w:spacing w:val="-2"/>
          <w:sz w:val="18"/>
          <w:szCs w:val="18"/>
        </w:rPr>
        <w:t>claims manager</w:t>
      </w:r>
      <w:r w:rsidRPr="00C74881">
        <w:rPr>
          <w:rFonts w:asciiTheme="minorHAnsi" w:eastAsia="Source Sans Pro Light" w:hAnsiTheme="minorHAnsi" w:cs="Source Sans Pro Light"/>
          <w:sz w:val="18"/>
          <w:szCs w:val="18"/>
        </w:rPr>
        <w:t xml:space="preserve"> at a time (maximum 6-months du</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ation).</w:t>
      </w:r>
    </w:p>
    <w:p w14:paraId="78E4303E" w14:textId="77777777" w:rsidR="008574C1" w:rsidRPr="00CE640C" w:rsidRDefault="008574C1" w:rsidP="008574C1">
      <w:pPr>
        <w:tabs>
          <w:tab w:val="left" w:pos="360"/>
        </w:tabs>
        <w:spacing w:before="120" w:after="60" w:line="264" w:lineRule="auto"/>
        <w:ind w:right="-31"/>
        <w:jc w:val="left"/>
        <w:rPr>
          <w:rFonts w:eastAsia="Source Sans Pro Light" w:cs="Source Sans Pro Light"/>
          <w:sz w:val="18"/>
          <w:szCs w:val="18"/>
        </w:rPr>
      </w:pPr>
      <w:r w:rsidRPr="00CE640C">
        <w:rPr>
          <w:rFonts w:eastAsia="Source Sans Pro Light" w:cs="Source Sans Pro Light"/>
          <w:sz w:val="18"/>
          <w:szCs w:val="18"/>
        </w:rPr>
        <w:t xml:space="preserve">An </w:t>
      </w:r>
      <w:r w:rsidRPr="00CE640C">
        <w:rPr>
          <w:rFonts w:eastAsia="Source Sans Pro" w:cs="Source Sans Pro"/>
          <w:bCs/>
          <w:sz w:val="18"/>
          <w:szCs w:val="18"/>
        </w:rPr>
        <w:t>in</w:t>
      </w:r>
      <w:r w:rsidRPr="00CE640C">
        <w:rPr>
          <w:rFonts w:eastAsia="Source Sans Pro" w:cs="Source Sans Pro"/>
          <w:bCs/>
          <w:spacing w:val="-2"/>
          <w:sz w:val="18"/>
          <w:szCs w:val="18"/>
        </w:rPr>
        <w:t>t</w:t>
      </w:r>
      <w:r w:rsidRPr="00CE640C">
        <w:rPr>
          <w:rFonts w:eastAsia="Source Sans Pro" w:cs="Source Sans Pro"/>
          <w:bCs/>
          <w:sz w:val="18"/>
          <w:szCs w:val="18"/>
        </w:rPr>
        <w:t>e</w:t>
      </w:r>
      <w:r w:rsidRPr="00CE640C">
        <w:rPr>
          <w:rFonts w:eastAsia="Source Sans Pro" w:cs="Source Sans Pro"/>
          <w:bCs/>
          <w:spacing w:val="1"/>
          <w:sz w:val="18"/>
          <w:szCs w:val="18"/>
        </w:rPr>
        <w:t>r</w:t>
      </w:r>
      <w:r w:rsidRPr="00CE640C">
        <w:rPr>
          <w:rFonts w:eastAsia="Source Sans Pro" w:cs="Source Sans Pro"/>
          <w:bCs/>
          <w:spacing w:val="-1"/>
          <w:sz w:val="18"/>
          <w:szCs w:val="18"/>
        </w:rPr>
        <w:t>v</w:t>
      </w:r>
      <w:r w:rsidRPr="00CE640C">
        <w:rPr>
          <w:rFonts w:eastAsia="Source Sans Pro" w:cs="Source Sans Pro"/>
          <w:bCs/>
          <w:sz w:val="18"/>
          <w:szCs w:val="18"/>
        </w:rPr>
        <w:t>ention ou</w:t>
      </w:r>
      <w:r w:rsidRPr="00CE640C">
        <w:rPr>
          <w:rFonts w:eastAsia="Source Sans Pro" w:cs="Source Sans Pro"/>
          <w:bCs/>
          <w:spacing w:val="-2"/>
          <w:sz w:val="18"/>
          <w:szCs w:val="18"/>
        </w:rPr>
        <w:t>t</w:t>
      </w:r>
      <w:r w:rsidRPr="00CE640C">
        <w:rPr>
          <w:rFonts w:eastAsia="Source Sans Pro" w:cs="Source Sans Pro"/>
          <w:bCs/>
          <w:spacing w:val="-5"/>
          <w:sz w:val="18"/>
          <w:szCs w:val="18"/>
        </w:rPr>
        <w:t>c</w:t>
      </w:r>
      <w:r w:rsidRPr="00CE640C">
        <w:rPr>
          <w:rFonts w:eastAsia="Source Sans Pro" w:cs="Source Sans Pro"/>
          <w:bCs/>
          <w:sz w:val="18"/>
          <w:szCs w:val="18"/>
        </w:rPr>
        <w:t xml:space="preserve">ome </w:t>
      </w:r>
      <w:r w:rsidRPr="00CE640C">
        <w:rPr>
          <w:rFonts w:eastAsia="Source Sans Pro" w:cs="Source Sans Pro"/>
          <w:bCs/>
          <w:spacing w:val="-2"/>
          <w:sz w:val="18"/>
          <w:szCs w:val="18"/>
        </w:rPr>
        <w:t>r</w:t>
      </w:r>
      <w:r w:rsidRPr="00CE640C">
        <w:rPr>
          <w:rFonts w:eastAsia="Source Sans Pro" w:cs="Source Sans Pro"/>
          <w:bCs/>
          <w:sz w:val="18"/>
          <w:szCs w:val="18"/>
        </w:rPr>
        <w:t>eport</w:t>
      </w:r>
      <w:r w:rsidRPr="00CE640C">
        <w:rPr>
          <w:rFonts w:eastAsia="Source Sans Pro" w:cs="Source Sans Pro"/>
          <w:b/>
          <w:bCs/>
          <w:spacing w:val="-2"/>
          <w:sz w:val="18"/>
          <w:szCs w:val="18"/>
        </w:rPr>
        <w:t xml:space="preserve"> </w:t>
      </w:r>
      <w:r w:rsidRPr="00CE640C">
        <w:rPr>
          <w:rFonts w:eastAsia="Source Sans Pro Light" w:cs="Source Sans Pro Light"/>
          <w:sz w:val="18"/>
          <w:szCs w:val="18"/>
        </w:rPr>
        <w:t xml:space="preserve">should be </w:t>
      </w:r>
      <w:r w:rsidRPr="00CE640C">
        <w:rPr>
          <w:rFonts w:eastAsia="Source Sans Pro Light" w:cs="Source Sans Pro Light"/>
          <w:spacing w:val="-3"/>
          <w:sz w:val="18"/>
          <w:szCs w:val="18"/>
        </w:rPr>
        <w:t>c</w:t>
      </w:r>
      <w:r w:rsidRPr="00CE640C">
        <w:rPr>
          <w:rFonts w:eastAsia="Source Sans Pro Light" w:cs="Source Sans Pro Light"/>
          <w:sz w:val="18"/>
          <w:szCs w:val="18"/>
        </w:rPr>
        <w:t>ompl</w:t>
      </w:r>
      <w:r w:rsidRPr="00CE640C">
        <w:rPr>
          <w:rFonts w:eastAsia="Source Sans Pro Light" w:cs="Source Sans Pro Light"/>
          <w:spacing w:val="-2"/>
          <w:sz w:val="18"/>
          <w:szCs w:val="18"/>
        </w:rPr>
        <w:t>et</w:t>
      </w:r>
      <w:r w:rsidRPr="00CE640C">
        <w:rPr>
          <w:rFonts w:eastAsia="Source Sans Pro Light" w:cs="Source Sans Pro Light"/>
          <w:sz w:val="18"/>
          <w:szCs w:val="18"/>
        </w:rPr>
        <w:t>ed and p</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ovided </w:t>
      </w:r>
      <w:r w:rsidRPr="00CE640C">
        <w:rPr>
          <w:rFonts w:eastAsia="Source Sans Pro Light" w:cs="Source Sans Pro Light"/>
          <w:spacing w:val="-2"/>
          <w:sz w:val="18"/>
          <w:szCs w:val="18"/>
        </w:rPr>
        <w:t>t</w:t>
      </w:r>
      <w:r w:rsidRPr="00CE640C">
        <w:rPr>
          <w:rFonts w:eastAsia="Source Sans Pro Light" w:cs="Source Sans Pro Light"/>
          <w:sz w:val="18"/>
          <w:szCs w:val="18"/>
        </w:rPr>
        <w:t xml:space="preserve">o the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 xml:space="preserve"> through online services:</w:t>
      </w:r>
    </w:p>
    <w:p w14:paraId="651BC118"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sz w:val="18"/>
          <w:szCs w:val="18"/>
        </w:rPr>
        <w:t xml:space="preserve">upon completion of the restoration to the community plan, or </w:t>
      </w:r>
    </w:p>
    <w:p w14:paraId="74CB983F"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w w:val="107"/>
          <w:sz w:val="18"/>
          <w:szCs w:val="18"/>
        </w:rPr>
        <w:t>when</w:t>
      </w:r>
      <w:r w:rsidRPr="00CE640C">
        <w:rPr>
          <w:rFonts w:eastAsia="Source Sans Pro Light" w:cs="Source Sans Pro Light"/>
          <w:spacing w:val="-1"/>
          <w:w w:val="107"/>
          <w:sz w:val="18"/>
          <w:szCs w:val="18"/>
        </w:rPr>
        <w:t xml:space="preserve"> </w:t>
      </w:r>
      <w:r w:rsidRPr="00CE640C">
        <w:rPr>
          <w:rFonts w:eastAsia="Source Sans Pro Light" w:cs="Source Sans Pro Light"/>
          <w:sz w:val="18"/>
          <w:szCs w:val="18"/>
        </w:rPr>
        <w:t>reintegration into the community has been achi</w:t>
      </w:r>
      <w:r w:rsidRPr="00CE640C">
        <w:rPr>
          <w:rFonts w:eastAsia="Source Sans Pro Light" w:cs="Source Sans Pro Light"/>
          <w:spacing w:val="2"/>
          <w:sz w:val="18"/>
          <w:szCs w:val="18"/>
        </w:rPr>
        <w:t>e</w:t>
      </w:r>
      <w:r w:rsidRPr="00CE640C">
        <w:rPr>
          <w:rFonts w:eastAsia="Source Sans Pro Light" w:cs="Source Sans Pro Light"/>
          <w:sz w:val="18"/>
          <w:szCs w:val="18"/>
        </w:rPr>
        <w:t xml:space="preserve">ved and a </w:t>
      </w:r>
      <w:r w:rsidRPr="00CE640C">
        <w:rPr>
          <w:rFonts w:eastAsia="Source Sans Pro Light" w:cs="Source Sans Pro Light"/>
          <w:spacing w:val="-4"/>
          <w:sz w:val="18"/>
          <w:szCs w:val="18"/>
        </w:rPr>
        <w:t>f</w:t>
      </w:r>
      <w:r w:rsidRPr="00CE640C">
        <w:rPr>
          <w:rFonts w:eastAsia="Source Sans Pro Light" w:cs="Source Sans Pro Light"/>
          <w:sz w:val="18"/>
          <w:szCs w:val="18"/>
        </w:rPr>
        <w:t>urther in</w:t>
      </w:r>
      <w:r w:rsidRPr="00CE640C">
        <w:rPr>
          <w:rFonts w:eastAsia="Source Sans Pro Light" w:cs="Source Sans Pro Light"/>
          <w:spacing w:val="-2"/>
          <w:sz w:val="18"/>
          <w:szCs w:val="18"/>
        </w:rPr>
        <w:t>t</w:t>
      </w:r>
      <w:r w:rsidRPr="00CE640C">
        <w:rPr>
          <w:rFonts w:eastAsia="Source Sans Pro Light" w:cs="Source Sans Pro Light"/>
          <w:sz w:val="18"/>
          <w:szCs w:val="18"/>
        </w:rPr>
        <w:t>e</w:t>
      </w:r>
      <w:r w:rsidRPr="00CE640C">
        <w:rPr>
          <w:rFonts w:eastAsia="Source Sans Pro Light" w:cs="Source Sans Pro Light"/>
          <w:spacing w:val="5"/>
          <w:sz w:val="18"/>
          <w:szCs w:val="18"/>
        </w:rPr>
        <w:t>r</w:t>
      </w:r>
      <w:r w:rsidRPr="00CE640C">
        <w:rPr>
          <w:rFonts w:eastAsia="Source Sans Pro Light" w:cs="Source Sans Pro Light"/>
          <w:sz w:val="18"/>
          <w:szCs w:val="18"/>
        </w:rPr>
        <w:t>vention se</w:t>
      </w:r>
      <w:r w:rsidRPr="00CE640C">
        <w:rPr>
          <w:rFonts w:eastAsia="Source Sans Pro Light" w:cs="Source Sans Pro Light"/>
          <w:spacing w:val="5"/>
          <w:sz w:val="18"/>
          <w:szCs w:val="18"/>
        </w:rPr>
        <w:t>r</w:t>
      </w:r>
      <w:r w:rsidRPr="00CE640C">
        <w:rPr>
          <w:rFonts w:eastAsia="Source Sans Pro Light" w:cs="Source Sans Pro Light"/>
          <w:sz w:val="18"/>
          <w:szCs w:val="18"/>
        </w:rPr>
        <w:t>vi</w:t>
      </w:r>
      <w:r w:rsidRPr="00CE640C">
        <w:rPr>
          <w:rFonts w:eastAsia="Source Sans Pro Light" w:cs="Source Sans Pro Light"/>
          <w:spacing w:val="-3"/>
          <w:sz w:val="18"/>
          <w:szCs w:val="18"/>
        </w:rPr>
        <w:t>c</w:t>
      </w:r>
      <w:r w:rsidRPr="00CE640C">
        <w:rPr>
          <w:rFonts w:eastAsia="Source Sans Pro Light" w:cs="Source Sans Pro Light"/>
          <w:sz w:val="18"/>
          <w:szCs w:val="18"/>
        </w:rPr>
        <w:t xml:space="preserve">e is not </w:t>
      </w:r>
      <w:r w:rsidRPr="00CE640C">
        <w:rPr>
          <w:rFonts w:eastAsia="Source Sans Pro Light" w:cs="Source Sans Pro Light"/>
          <w:spacing w:val="-2"/>
          <w:sz w:val="18"/>
          <w:szCs w:val="18"/>
        </w:rPr>
        <w:t>r</w:t>
      </w:r>
      <w:r w:rsidRPr="00CE640C">
        <w:rPr>
          <w:rFonts w:eastAsia="Source Sans Pro Light" w:cs="Source Sans Pro Light"/>
          <w:sz w:val="18"/>
          <w:szCs w:val="18"/>
        </w:rPr>
        <w:t>equi</w:t>
      </w:r>
      <w:r w:rsidRPr="00CE640C">
        <w:rPr>
          <w:rFonts w:eastAsia="Source Sans Pro Light" w:cs="Source Sans Pro Light"/>
          <w:spacing w:val="-2"/>
          <w:sz w:val="18"/>
          <w:szCs w:val="18"/>
        </w:rPr>
        <w:t>r</w:t>
      </w:r>
      <w:r w:rsidRPr="00CE640C">
        <w:rPr>
          <w:rFonts w:eastAsia="Source Sans Pro Light" w:cs="Source Sans Pro Light"/>
          <w:sz w:val="18"/>
          <w:szCs w:val="18"/>
        </w:rPr>
        <w:t>ed or</w:t>
      </w:r>
    </w:p>
    <w:p w14:paraId="419CA39F"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w w:val="106"/>
          <w:sz w:val="18"/>
          <w:szCs w:val="18"/>
        </w:rPr>
        <w:t>whe</w:t>
      </w:r>
      <w:r w:rsidRPr="00CE640C">
        <w:rPr>
          <w:rFonts w:eastAsia="Source Sans Pro Light" w:cs="Source Sans Pro Light"/>
          <w:spacing w:val="-2"/>
          <w:w w:val="106"/>
          <w:sz w:val="18"/>
          <w:szCs w:val="18"/>
        </w:rPr>
        <w:t>r</w:t>
      </w:r>
      <w:r w:rsidRPr="00CE640C">
        <w:rPr>
          <w:rFonts w:eastAsia="Source Sans Pro Light" w:cs="Source Sans Pro Light"/>
          <w:w w:val="106"/>
          <w:sz w:val="18"/>
          <w:szCs w:val="18"/>
        </w:rPr>
        <w:t>e</w:t>
      </w:r>
      <w:r w:rsidRPr="00CE640C">
        <w:rPr>
          <w:rFonts w:eastAsia="Source Sans Pro Light" w:cs="Source Sans Pro Light"/>
          <w:spacing w:val="3"/>
          <w:w w:val="106"/>
          <w:sz w:val="18"/>
          <w:szCs w:val="18"/>
        </w:rPr>
        <w:t xml:space="preserve"> </w:t>
      </w:r>
      <w:r w:rsidRPr="00CE640C">
        <w:rPr>
          <w:rFonts w:eastAsia="Source Sans Pro Light" w:cs="Source Sans Pro Light"/>
          <w:sz w:val="18"/>
          <w:szCs w:val="18"/>
        </w:rPr>
        <w:t xml:space="preserve">no </w:t>
      </w:r>
      <w:r w:rsidRPr="00CE640C">
        <w:rPr>
          <w:rFonts w:eastAsia="Source Sans Pro Light" w:cs="Source Sans Pro Light"/>
          <w:spacing w:val="-4"/>
          <w:sz w:val="18"/>
          <w:szCs w:val="18"/>
        </w:rPr>
        <w:t>f</w:t>
      </w:r>
      <w:r w:rsidRPr="00CE640C">
        <w:rPr>
          <w:rFonts w:eastAsia="Source Sans Pro Light" w:cs="Source Sans Pro Light"/>
          <w:sz w:val="18"/>
          <w:szCs w:val="18"/>
        </w:rPr>
        <w:t>urther imp</w:t>
      </w:r>
      <w:r w:rsidRPr="00CE640C">
        <w:rPr>
          <w:rFonts w:eastAsia="Source Sans Pro Light" w:cs="Source Sans Pro Light"/>
          <w:spacing w:val="-2"/>
          <w:sz w:val="18"/>
          <w:szCs w:val="18"/>
        </w:rPr>
        <w:t>r</w:t>
      </w:r>
      <w:r w:rsidRPr="00CE640C">
        <w:rPr>
          <w:rFonts w:eastAsia="Source Sans Pro Light" w:cs="Source Sans Pro Light"/>
          <w:sz w:val="18"/>
          <w:szCs w:val="18"/>
        </w:rPr>
        <w:t>ovement is expec</w:t>
      </w:r>
      <w:r w:rsidRPr="00CE640C">
        <w:rPr>
          <w:rFonts w:eastAsia="Source Sans Pro Light" w:cs="Source Sans Pro Light"/>
          <w:spacing w:val="-2"/>
          <w:sz w:val="18"/>
          <w:szCs w:val="18"/>
        </w:rPr>
        <w:t>t</w:t>
      </w:r>
      <w:r w:rsidRPr="00CE640C">
        <w:rPr>
          <w:rFonts w:eastAsia="Source Sans Pro Light" w:cs="Source Sans Pro Light"/>
          <w:sz w:val="18"/>
          <w:szCs w:val="18"/>
        </w:rPr>
        <w:t>ed th</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ough the service, and </w:t>
      </w:r>
      <w:r w:rsidRPr="00CE640C">
        <w:rPr>
          <w:rFonts w:eastAsia="Source Sans Pro Light" w:cs="Source Sans Pro Light"/>
          <w:spacing w:val="-4"/>
          <w:sz w:val="18"/>
          <w:szCs w:val="18"/>
        </w:rPr>
        <w:t>f</w:t>
      </w:r>
      <w:r w:rsidRPr="00CE640C">
        <w:rPr>
          <w:rFonts w:eastAsia="Source Sans Pro Light" w:cs="Source Sans Pro Light"/>
          <w:sz w:val="18"/>
          <w:szCs w:val="18"/>
        </w:rPr>
        <w:t>urther in</w:t>
      </w:r>
      <w:r w:rsidRPr="00CE640C">
        <w:rPr>
          <w:rFonts w:eastAsia="Source Sans Pro Light" w:cs="Source Sans Pro Light"/>
          <w:spacing w:val="-2"/>
          <w:sz w:val="18"/>
          <w:szCs w:val="18"/>
        </w:rPr>
        <w:t>t</w:t>
      </w:r>
      <w:r w:rsidRPr="00CE640C">
        <w:rPr>
          <w:rFonts w:eastAsia="Source Sans Pro Light" w:cs="Source Sans Pro Light"/>
          <w:sz w:val="18"/>
          <w:szCs w:val="18"/>
        </w:rPr>
        <w:t>e</w:t>
      </w:r>
      <w:r w:rsidRPr="00CE640C">
        <w:rPr>
          <w:rFonts w:eastAsia="Source Sans Pro Light" w:cs="Source Sans Pro Light"/>
          <w:spacing w:val="5"/>
          <w:sz w:val="18"/>
          <w:szCs w:val="18"/>
        </w:rPr>
        <w:t>r</w:t>
      </w:r>
      <w:r w:rsidRPr="00CE640C">
        <w:rPr>
          <w:rFonts w:eastAsia="Source Sans Pro Light" w:cs="Source Sans Pro Light"/>
          <w:sz w:val="18"/>
          <w:szCs w:val="18"/>
        </w:rPr>
        <w:t>vention se</w:t>
      </w:r>
      <w:r w:rsidRPr="00CE640C">
        <w:rPr>
          <w:rFonts w:eastAsia="Source Sans Pro Light" w:cs="Source Sans Pro Light"/>
          <w:spacing w:val="5"/>
          <w:sz w:val="18"/>
          <w:szCs w:val="18"/>
        </w:rPr>
        <w:t>r</w:t>
      </w:r>
      <w:r w:rsidRPr="00CE640C">
        <w:rPr>
          <w:rFonts w:eastAsia="Source Sans Pro Light" w:cs="Source Sans Pro Light"/>
          <w:sz w:val="18"/>
          <w:szCs w:val="18"/>
        </w:rPr>
        <w:t>vi</w:t>
      </w:r>
      <w:r w:rsidRPr="00CE640C">
        <w:rPr>
          <w:rFonts w:eastAsia="Source Sans Pro Light" w:cs="Source Sans Pro Light"/>
          <w:spacing w:val="-3"/>
          <w:sz w:val="18"/>
          <w:szCs w:val="18"/>
        </w:rPr>
        <w:t>c</w:t>
      </w:r>
      <w:r w:rsidRPr="00CE640C">
        <w:rPr>
          <w:rFonts w:eastAsia="Source Sans Pro Light" w:cs="Source Sans Pro Light"/>
          <w:sz w:val="18"/>
          <w:szCs w:val="18"/>
        </w:rPr>
        <w:t>es a</w:t>
      </w:r>
      <w:r w:rsidRPr="00CE640C">
        <w:rPr>
          <w:rFonts w:eastAsia="Source Sans Pro Light" w:cs="Source Sans Pro Light"/>
          <w:spacing w:val="-2"/>
          <w:sz w:val="18"/>
          <w:szCs w:val="18"/>
        </w:rPr>
        <w:t>r</w:t>
      </w:r>
      <w:r w:rsidRPr="00CE640C">
        <w:rPr>
          <w:rFonts w:eastAsia="Source Sans Pro Light" w:cs="Source Sans Pro Light"/>
          <w:sz w:val="18"/>
          <w:szCs w:val="18"/>
        </w:rPr>
        <w:t>e not justified or</w:t>
      </w:r>
    </w:p>
    <w:p w14:paraId="313DD29F"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Wingdings" w:cs="Wingdings"/>
          <w:w w:val="111"/>
          <w:sz w:val="18"/>
          <w:szCs w:val="18"/>
        </w:rPr>
        <w:t>a</w:t>
      </w:r>
      <w:r w:rsidRPr="00CE640C">
        <w:rPr>
          <w:rFonts w:eastAsia="Source Sans Pro Light" w:cs="Source Sans Pro Light"/>
          <w:w w:val="111"/>
          <w:sz w:val="18"/>
          <w:szCs w:val="18"/>
        </w:rPr>
        <w:t>t</w:t>
      </w:r>
      <w:r w:rsidRPr="00CE640C">
        <w:rPr>
          <w:rFonts w:eastAsia="Source Sans Pro Light" w:cs="Source Sans Pro Light"/>
          <w:spacing w:val="-3"/>
          <w:w w:val="111"/>
          <w:sz w:val="18"/>
          <w:szCs w:val="18"/>
        </w:rPr>
        <w:t xml:space="preserve"> </w:t>
      </w:r>
      <w:r w:rsidRPr="00CE640C">
        <w:rPr>
          <w:rFonts w:eastAsia="Source Sans Pro Light" w:cs="Source Sans Pro Light"/>
          <w:sz w:val="18"/>
          <w:szCs w:val="18"/>
        </w:rPr>
        <w:t xml:space="preserve">the </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equest of a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 xml:space="preserve"> and</w:t>
      </w:r>
    </w:p>
    <w:p w14:paraId="2BC5D8A8"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w w:val="106"/>
          <w:sz w:val="18"/>
          <w:szCs w:val="18"/>
        </w:rPr>
        <w:t>within</w:t>
      </w:r>
      <w:r w:rsidRPr="00CE640C">
        <w:rPr>
          <w:rFonts w:eastAsia="Source Sans Pro Light" w:cs="Source Sans Pro Light"/>
          <w:spacing w:val="3"/>
          <w:w w:val="106"/>
          <w:sz w:val="18"/>
          <w:szCs w:val="18"/>
        </w:rPr>
        <w:t xml:space="preserve"> </w:t>
      </w:r>
      <w:r w:rsidRPr="00CE640C">
        <w:rPr>
          <w:rFonts w:eastAsia="Source Sans Pro Light" w:cs="Source Sans Pro Light"/>
          <w:sz w:val="18"/>
          <w:szCs w:val="18"/>
        </w:rPr>
        <w:t>10 business days f</w:t>
      </w:r>
      <w:r w:rsidRPr="00CE640C">
        <w:rPr>
          <w:rFonts w:eastAsia="Source Sans Pro Light" w:cs="Source Sans Pro Light"/>
          <w:spacing w:val="-2"/>
          <w:sz w:val="18"/>
          <w:szCs w:val="18"/>
        </w:rPr>
        <w:t>r</w:t>
      </w:r>
      <w:r w:rsidRPr="00CE640C">
        <w:rPr>
          <w:rFonts w:eastAsia="Source Sans Pro Light" w:cs="Source Sans Pro Light"/>
          <w:sz w:val="18"/>
          <w:szCs w:val="18"/>
        </w:rPr>
        <w:t>om the closu</w:t>
      </w:r>
      <w:r w:rsidRPr="00CE640C">
        <w:rPr>
          <w:rFonts w:eastAsia="Source Sans Pro Light" w:cs="Source Sans Pro Light"/>
          <w:spacing w:val="-2"/>
          <w:sz w:val="18"/>
          <w:szCs w:val="18"/>
        </w:rPr>
        <w:t>r</w:t>
      </w:r>
      <w:r w:rsidRPr="00CE640C">
        <w:rPr>
          <w:rFonts w:eastAsia="Source Sans Pro Light" w:cs="Source Sans Pro Light"/>
          <w:sz w:val="18"/>
          <w:szCs w:val="18"/>
        </w:rPr>
        <w:t>e da</w:t>
      </w:r>
      <w:r w:rsidRPr="00CE640C">
        <w:rPr>
          <w:rFonts w:eastAsia="Source Sans Pro Light" w:cs="Source Sans Pro Light"/>
          <w:spacing w:val="-2"/>
          <w:sz w:val="18"/>
          <w:szCs w:val="18"/>
        </w:rPr>
        <w:t>t</w:t>
      </w:r>
      <w:r w:rsidRPr="00CE640C">
        <w:rPr>
          <w:rFonts w:eastAsia="Source Sans Pro Light" w:cs="Source Sans Pro Light"/>
          <w:sz w:val="18"/>
          <w:szCs w:val="18"/>
        </w:rPr>
        <w:t>e as it is ag</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eed with the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w:t>
      </w:r>
    </w:p>
    <w:p w14:paraId="60157607" w14:textId="77777777" w:rsidR="008574C1" w:rsidRDefault="008574C1" w:rsidP="008574C1">
      <w:pPr>
        <w:spacing w:line="264" w:lineRule="auto"/>
        <w:ind w:right="-20"/>
        <w:rPr>
          <w:rFonts w:eastAsia="Source Sans Pro Light" w:cs="Source Sans Pro Light"/>
          <w:sz w:val="18"/>
          <w:szCs w:val="18"/>
        </w:rPr>
      </w:pPr>
    </w:p>
    <w:p w14:paraId="325DD1F2" w14:textId="77777777" w:rsidR="008574C1" w:rsidRPr="00CE640C" w:rsidRDefault="008574C1" w:rsidP="008574C1">
      <w:pPr>
        <w:spacing w:line="264" w:lineRule="auto"/>
        <w:ind w:right="-20"/>
        <w:rPr>
          <w:rFonts w:eastAsia="Source Sans Pro Light" w:cs="Source Sans Pro Light"/>
          <w:sz w:val="18"/>
          <w:szCs w:val="18"/>
        </w:rPr>
      </w:pPr>
      <w:r w:rsidRPr="00CE640C">
        <w:rPr>
          <w:rFonts w:eastAsia="Source Sans Pro Light" w:cs="Source Sans Pro Light"/>
          <w:sz w:val="18"/>
          <w:szCs w:val="18"/>
        </w:rPr>
        <w:t xml:space="preserve">The </w:t>
      </w:r>
      <w:r w:rsidRPr="00CE640C">
        <w:rPr>
          <w:rFonts w:eastAsia="Source Sans Pro" w:cs="Source Sans Pro"/>
          <w:bCs/>
          <w:sz w:val="18"/>
          <w:szCs w:val="18"/>
        </w:rPr>
        <w:t>in</w:t>
      </w:r>
      <w:r w:rsidRPr="00CE640C">
        <w:rPr>
          <w:rFonts w:eastAsia="Source Sans Pro" w:cs="Source Sans Pro"/>
          <w:bCs/>
          <w:spacing w:val="-2"/>
          <w:sz w:val="18"/>
          <w:szCs w:val="18"/>
        </w:rPr>
        <w:t>t</w:t>
      </w:r>
      <w:r w:rsidRPr="00CE640C">
        <w:rPr>
          <w:rFonts w:eastAsia="Source Sans Pro" w:cs="Source Sans Pro"/>
          <w:bCs/>
          <w:sz w:val="18"/>
          <w:szCs w:val="18"/>
        </w:rPr>
        <w:t>e</w:t>
      </w:r>
      <w:r w:rsidRPr="00CE640C">
        <w:rPr>
          <w:rFonts w:eastAsia="Source Sans Pro" w:cs="Source Sans Pro"/>
          <w:bCs/>
          <w:spacing w:val="1"/>
          <w:sz w:val="18"/>
          <w:szCs w:val="18"/>
        </w:rPr>
        <w:t>r</w:t>
      </w:r>
      <w:r w:rsidRPr="00CE640C">
        <w:rPr>
          <w:rFonts w:eastAsia="Source Sans Pro" w:cs="Source Sans Pro"/>
          <w:bCs/>
          <w:spacing w:val="-1"/>
          <w:sz w:val="18"/>
          <w:szCs w:val="18"/>
        </w:rPr>
        <w:t>v</w:t>
      </w:r>
      <w:r w:rsidRPr="00CE640C">
        <w:rPr>
          <w:rFonts w:eastAsia="Source Sans Pro" w:cs="Source Sans Pro"/>
          <w:bCs/>
          <w:sz w:val="18"/>
          <w:szCs w:val="18"/>
        </w:rPr>
        <w:t>ention ou</w:t>
      </w:r>
      <w:r w:rsidRPr="00CE640C">
        <w:rPr>
          <w:rFonts w:eastAsia="Source Sans Pro" w:cs="Source Sans Pro"/>
          <w:bCs/>
          <w:spacing w:val="-2"/>
          <w:sz w:val="18"/>
          <w:szCs w:val="18"/>
        </w:rPr>
        <w:t>t</w:t>
      </w:r>
      <w:r w:rsidRPr="00CE640C">
        <w:rPr>
          <w:rFonts w:eastAsia="Source Sans Pro" w:cs="Source Sans Pro"/>
          <w:bCs/>
          <w:spacing w:val="-5"/>
          <w:sz w:val="18"/>
          <w:szCs w:val="18"/>
        </w:rPr>
        <w:t>c</w:t>
      </w:r>
      <w:r w:rsidRPr="00CE640C">
        <w:rPr>
          <w:rFonts w:eastAsia="Source Sans Pro" w:cs="Source Sans Pro"/>
          <w:bCs/>
          <w:sz w:val="18"/>
          <w:szCs w:val="18"/>
        </w:rPr>
        <w:t xml:space="preserve">ome </w:t>
      </w:r>
      <w:r w:rsidRPr="00CE640C">
        <w:rPr>
          <w:rFonts w:eastAsia="Source Sans Pro" w:cs="Source Sans Pro"/>
          <w:bCs/>
          <w:spacing w:val="-2"/>
          <w:sz w:val="18"/>
          <w:szCs w:val="18"/>
        </w:rPr>
        <w:t>r</w:t>
      </w:r>
      <w:r w:rsidRPr="00CE640C">
        <w:rPr>
          <w:rFonts w:eastAsia="Source Sans Pro" w:cs="Source Sans Pro"/>
          <w:bCs/>
          <w:sz w:val="18"/>
          <w:szCs w:val="18"/>
        </w:rPr>
        <w:t>eport</w:t>
      </w:r>
      <w:r w:rsidRPr="00CE640C">
        <w:rPr>
          <w:rFonts w:eastAsia="Source Sans Pro" w:cs="Source Sans Pro"/>
          <w:b/>
          <w:bCs/>
          <w:spacing w:val="-2"/>
          <w:sz w:val="18"/>
          <w:szCs w:val="18"/>
        </w:rPr>
        <w:t xml:space="preserve"> </w:t>
      </w:r>
      <w:r w:rsidRPr="00CE640C">
        <w:rPr>
          <w:rFonts w:eastAsia="Source Sans Pro Light" w:cs="Source Sans Pro Light"/>
          <w:sz w:val="18"/>
          <w:szCs w:val="18"/>
        </w:rPr>
        <w:t>should include:</w:t>
      </w:r>
    </w:p>
    <w:p w14:paraId="544BFDDD"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3"/>
        <w:contextualSpacing/>
        <w:jc w:val="left"/>
        <w:rPr>
          <w:rFonts w:eastAsia="Source Sans Pro Light" w:cs="Source Sans Pro Light"/>
          <w:sz w:val="18"/>
          <w:szCs w:val="18"/>
        </w:rPr>
      </w:pPr>
      <w:r w:rsidRPr="00CE640C">
        <w:rPr>
          <w:rFonts w:eastAsia="Source Sans Pro Light" w:cs="Source Sans Pro Light"/>
          <w:sz w:val="18"/>
          <w:szCs w:val="18"/>
        </w:rPr>
        <w:t>a summa</w:t>
      </w:r>
      <w:r w:rsidRPr="00CE640C">
        <w:rPr>
          <w:rFonts w:eastAsia="Source Sans Pro Light" w:cs="Source Sans Pro Light"/>
          <w:spacing w:val="5"/>
          <w:sz w:val="18"/>
          <w:szCs w:val="18"/>
        </w:rPr>
        <w:t>r</w:t>
      </w:r>
      <w:r w:rsidRPr="00CE640C">
        <w:rPr>
          <w:rFonts w:eastAsia="Source Sans Pro Light" w:cs="Source Sans Pro Light"/>
          <w:sz w:val="18"/>
          <w:szCs w:val="18"/>
        </w:rPr>
        <w:t>y of the se</w:t>
      </w:r>
      <w:r w:rsidRPr="00CE640C">
        <w:rPr>
          <w:rFonts w:eastAsia="Source Sans Pro Light" w:cs="Source Sans Pro Light"/>
          <w:spacing w:val="5"/>
          <w:sz w:val="18"/>
          <w:szCs w:val="18"/>
        </w:rPr>
        <w:t>r</w:t>
      </w:r>
      <w:r w:rsidRPr="00CE640C">
        <w:rPr>
          <w:rFonts w:eastAsia="Source Sans Pro Light" w:cs="Source Sans Pro Light"/>
          <w:sz w:val="18"/>
          <w:szCs w:val="18"/>
        </w:rPr>
        <w:t>vi</w:t>
      </w:r>
      <w:r w:rsidRPr="00CE640C">
        <w:rPr>
          <w:rFonts w:eastAsia="Source Sans Pro Light" w:cs="Source Sans Pro Light"/>
          <w:spacing w:val="-3"/>
          <w:sz w:val="18"/>
          <w:szCs w:val="18"/>
        </w:rPr>
        <w:t>c</w:t>
      </w:r>
      <w:r w:rsidRPr="00CE640C">
        <w:rPr>
          <w:rFonts w:eastAsia="Source Sans Pro Light" w:cs="Source Sans Pro Light"/>
          <w:sz w:val="18"/>
          <w:szCs w:val="18"/>
        </w:rPr>
        <w:t>e p</w:t>
      </w:r>
      <w:r w:rsidRPr="00CE640C">
        <w:rPr>
          <w:rFonts w:eastAsia="Source Sans Pro Light" w:cs="Source Sans Pro Light"/>
          <w:spacing w:val="-2"/>
          <w:sz w:val="18"/>
          <w:szCs w:val="18"/>
        </w:rPr>
        <w:t>r</w:t>
      </w:r>
      <w:r w:rsidRPr="00CE640C">
        <w:rPr>
          <w:rFonts w:eastAsia="Source Sans Pro Light" w:cs="Source Sans Pro Light"/>
          <w:sz w:val="18"/>
          <w:szCs w:val="18"/>
        </w:rPr>
        <w:t>ovided, and the ou</w:t>
      </w:r>
      <w:r w:rsidRPr="00CE640C">
        <w:rPr>
          <w:rFonts w:eastAsia="Source Sans Pro Light" w:cs="Source Sans Pro Light"/>
          <w:spacing w:val="-2"/>
          <w:sz w:val="18"/>
          <w:szCs w:val="18"/>
        </w:rPr>
        <w:t>t</w:t>
      </w:r>
      <w:r w:rsidRPr="00CE640C">
        <w:rPr>
          <w:rFonts w:eastAsia="Source Sans Pro Light" w:cs="Source Sans Pro Light"/>
          <w:spacing w:val="-3"/>
          <w:sz w:val="18"/>
          <w:szCs w:val="18"/>
        </w:rPr>
        <w:t>c</w:t>
      </w:r>
      <w:r w:rsidRPr="00CE640C">
        <w:rPr>
          <w:rFonts w:eastAsia="Source Sans Pro Light" w:cs="Source Sans Pro Light"/>
          <w:sz w:val="18"/>
          <w:szCs w:val="18"/>
        </w:rPr>
        <w:t>omes</w:t>
      </w:r>
    </w:p>
    <w:p w14:paraId="0256F609"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3"/>
        <w:contextualSpacing/>
        <w:jc w:val="left"/>
        <w:rPr>
          <w:rFonts w:eastAsia="Source Sans Pro Light" w:cs="Source Sans Pro Light"/>
          <w:sz w:val="18"/>
          <w:szCs w:val="18"/>
        </w:rPr>
      </w:pPr>
      <w:r w:rsidRPr="00CE640C">
        <w:rPr>
          <w:rFonts w:eastAsia="Source Sans Pro Light" w:cs="Source Sans Pro Light"/>
          <w:spacing w:val="-2"/>
          <w:w w:val="103"/>
          <w:sz w:val="18"/>
          <w:szCs w:val="18"/>
        </w:rPr>
        <w:t>r</w:t>
      </w:r>
      <w:r w:rsidRPr="00CE640C">
        <w:rPr>
          <w:rFonts w:eastAsia="Source Sans Pro Light" w:cs="Source Sans Pro Light"/>
          <w:w w:val="103"/>
          <w:sz w:val="18"/>
          <w:szCs w:val="18"/>
        </w:rPr>
        <w:t>e</w:t>
      </w:r>
      <w:r w:rsidRPr="00CE640C">
        <w:rPr>
          <w:rFonts w:eastAsia="Source Sans Pro Light" w:cs="Source Sans Pro Light"/>
          <w:spacing w:val="-3"/>
          <w:w w:val="103"/>
          <w:sz w:val="18"/>
          <w:szCs w:val="18"/>
        </w:rPr>
        <w:t>c</w:t>
      </w:r>
      <w:r w:rsidRPr="00CE640C">
        <w:rPr>
          <w:rFonts w:eastAsia="Source Sans Pro Light" w:cs="Source Sans Pro Light"/>
          <w:w w:val="103"/>
          <w:sz w:val="18"/>
          <w:szCs w:val="18"/>
        </w:rPr>
        <w:t xml:space="preserve">ommendations </w:t>
      </w:r>
      <w:r w:rsidRPr="00CE640C">
        <w:rPr>
          <w:rFonts w:eastAsia="Source Sans Pro Light" w:cs="Source Sans Pro Light"/>
          <w:spacing w:val="-2"/>
          <w:sz w:val="18"/>
          <w:szCs w:val="18"/>
        </w:rPr>
        <w:t>f</w:t>
      </w:r>
      <w:r w:rsidRPr="00CE640C">
        <w:rPr>
          <w:rFonts w:eastAsia="Source Sans Pro Light" w:cs="Source Sans Pro Light"/>
          <w:sz w:val="18"/>
          <w:szCs w:val="18"/>
        </w:rPr>
        <w:t xml:space="preserve">or the </w:t>
      </w:r>
      <w:r w:rsidRPr="00CE640C">
        <w:rPr>
          <w:rFonts w:eastAsia="Source Sans Pro Light" w:cs="Source Sans Pro Light"/>
          <w:spacing w:val="-4"/>
          <w:sz w:val="18"/>
          <w:szCs w:val="18"/>
        </w:rPr>
        <w:t>f</w:t>
      </w:r>
      <w:r w:rsidRPr="00CE640C">
        <w:rPr>
          <w:rFonts w:eastAsia="Source Sans Pro Light" w:cs="Source Sans Pro Light"/>
          <w:sz w:val="18"/>
          <w:szCs w:val="18"/>
        </w:rPr>
        <w:t>u</w:t>
      </w:r>
      <w:r w:rsidRPr="00CE640C">
        <w:rPr>
          <w:rFonts w:eastAsia="Source Sans Pro Light" w:cs="Source Sans Pro Light"/>
          <w:spacing w:val="-2"/>
          <w:sz w:val="18"/>
          <w:szCs w:val="18"/>
        </w:rPr>
        <w:t>t</w:t>
      </w:r>
      <w:r w:rsidRPr="00CE640C">
        <w:rPr>
          <w:rFonts w:eastAsia="Source Sans Pro Light" w:cs="Source Sans Pro Light"/>
          <w:sz w:val="18"/>
          <w:szCs w:val="18"/>
        </w:rPr>
        <w:t>u</w:t>
      </w:r>
      <w:r w:rsidRPr="00CE640C">
        <w:rPr>
          <w:rFonts w:eastAsia="Source Sans Pro Light" w:cs="Source Sans Pro Light"/>
          <w:spacing w:val="-2"/>
          <w:sz w:val="18"/>
          <w:szCs w:val="18"/>
        </w:rPr>
        <w:t>r</w:t>
      </w:r>
      <w:r w:rsidRPr="00CE640C">
        <w:rPr>
          <w:rFonts w:eastAsia="Source Sans Pro Light" w:cs="Source Sans Pro Light"/>
          <w:sz w:val="18"/>
          <w:szCs w:val="18"/>
        </w:rPr>
        <w:t>e mana</w:t>
      </w:r>
      <w:r w:rsidRPr="00CE640C">
        <w:rPr>
          <w:rFonts w:eastAsia="Source Sans Pro Light" w:cs="Source Sans Pro Light"/>
          <w:spacing w:val="-2"/>
          <w:sz w:val="18"/>
          <w:szCs w:val="18"/>
        </w:rPr>
        <w:t>g</w:t>
      </w:r>
      <w:r w:rsidRPr="00CE640C">
        <w:rPr>
          <w:rFonts w:eastAsia="Source Sans Pro Light" w:cs="Source Sans Pro Light"/>
          <w:sz w:val="18"/>
          <w:szCs w:val="18"/>
        </w:rPr>
        <w:t>ement of the wor</w:t>
      </w:r>
      <w:r w:rsidRPr="00CE640C">
        <w:rPr>
          <w:rFonts w:eastAsia="Source Sans Pro Light" w:cs="Source Sans Pro Light"/>
          <w:spacing w:val="-2"/>
          <w:sz w:val="18"/>
          <w:szCs w:val="18"/>
        </w:rPr>
        <w:t>k</w:t>
      </w:r>
      <w:r w:rsidRPr="00CE640C">
        <w:rPr>
          <w:rFonts w:eastAsia="Source Sans Pro Light" w:cs="Source Sans Pro Light"/>
          <w:sz w:val="18"/>
          <w:szCs w:val="18"/>
        </w:rPr>
        <w:t>e</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s </w:t>
      </w:r>
      <w:r w:rsidRPr="00CE640C">
        <w:rPr>
          <w:rFonts w:eastAsia="Source Sans Pro Light" w:cs="Source Sans Pro Light"/>
          <w:spacing w:val="-2"/>
          <w:sz w:val="18"/>
          <w:szCs w:val="18"/>
        </w:rPr>
        <w:t>reintegration to their community activities</w:t>
      </w:r>
      <w:r w:rsidRPr="00CE640C">
        <w:rPr>
          <w:rFonts w:eastAsia="Source Sans Pro Light" w:cs="Source Sans Pro Light"/>
          <w:sz w:val="18"/>
          <w:szCs w:val="18"/>
        </w:rPr>
        <w:t xml:space="preserve">, including a return to work if applicable, including risks and barriers </w:t>
      </w:r>
    </w:p>
    <w:p w14:paraId="5D295637" w14:textId="77777777" w:rsidR="008574C1" w:rsidRPr="00CE640C" w:rsidRDefault="008574C1" w:rsidP="008574C1">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20"/>
        <w:contextualSpacing/>
        <w:jc w:val="left"/>
        <w:rPr>
          <w:rFonts w:eastAsia="Source Sans Pro Light" w:cs="Source Sans Pro Light"/>
          <w:sz w:val="18"/>
          <w:szCs w:val="18"/>
        </w:rPr>
      </w:pPr>
      <w:r w:rsidRPr="00CE640C">
        <w:rPr>
          <w:rFonts w:eastAsia="Wingdings" w:cs="Wingdings"/>
          <w:w w:val="107"/>
          <w:sz w:val="18"/>
          <w:szCs w:val="18"/>
        </w:rPr>
        <w:t>o</w:t>
      </w:r>
      <w:r w:rsidRPr="00CE640C">
        <w:rPr>
          <w:rFonts w:eastAsia="Source Sans Pro Light" w:cs="Source Sans Pro Light"/>
          <w:w w:val="107"/>
          <w:sz w:val="18"/>
          <w:szCs w:val="18"/>
        </w:rPr>
        <w:t>ther</w:t>
      </w:r>
      <w:r w:rsidRPr="00CE640C">
        <w:rPr>
          <w:rFonts w:eastAsia="Source Sans Pro Light" w:cs="Source Sans Pro Light"/>
          <w:spacing w:val="-1"/>
          <w:w w:val="107"/>
          <w:sz w:val="18"/>
          <w:szCs w:val="18"/>
        </w:rPr>
        <w:t xml:space="preserve"> </w:t>
      </w:r>
      <w:r w:rsidRPr="00CE640C">
        <w:rPr>
          <w:rFonts w:eastAsia="Source Sans Pro Light" w:cs="Source Sans Pro Light"/>
          <w:spacing w:val="-2"/>
          <w:sz w:val="18"/>
          <w:szCs w:val="18"/>
        </w:rPr>
        <w:t>r</w:t>
      </w:r>
      <w:r w:rsidRPr="00CE640C">
        <w:rPr>
          <w:rFonts w:eastAsia="Source Sans Pro Light" w:cs="Source Sans Pro Light"/>
          <w:sz w:val="18"/>
          <w:szCs w:val="18"/>
        </w:rPr>
        <w:t>ela</w:t>
      </w:r>
      <w:r w:rsidRPr="00CE640C">
        <w:rPr>
          <w:rFonts w:eastAsia="Source Sans Pro Light" w:cs="Source Sans Pro Light"/>
          <w:spacing w:val="-2"/>
          <w:sz w:val="18"/>
          <w:szCs w:val="18"/>
        </w:rPr>
        <w:t>t</w:t>
      </w:r>
      <w:r w:rsidRPr="00CE640C">
        <w:rPr>
          <w:rFonts w:eastAsia="Source Sans Pro Light" w:cs="Source Sans Pro Light"/>
          <w:sz w:val="18"/>
          <w:szCs w:val="18"/>
        </w:rPr>
        <w:t>ed in</w:t>
      </w:r>
      <w:r w:rsidRPr="00CE640C">
        <w:rPr>
          <w:rFonts w:eastAsia="Source Sans Pro Light" w:cs="Source Sans Pro Light"/>
          <w:spacing w:val="-2"/>
          <w:sz w:val="18"/>
          <w:szCs w:val="18"/>
        </w:rPr>
        <w:t>f</w:t>
      </w:r>
      <w:r w:rsidRPr="00CE640C">
        <w:rPr>
          <w:rFonts w:eastAsia="Source Sans Pro Light" w:cs="Source Sans Pro Light"/>
          <w:sz w:val="18"/>
          <w:szCs w:val="18"/>
        </w:rPr>
        <w:t xml:space="preserve">ormation as </w:t>
      </w:r>
      <w:r w:rsidRPr="00CE640C">
        <w:rPr>
          <w:rFonts w:eastAsia="Source Sans Pro Light" w:cs="Source Sans Pro Light"/>
          <w:spacing w:val="-2"/>
          <w:sz w:val="18"/>
          <w:szCs w:val="18"/>
        </w:rPr>
        <w:t>r</w:t>
      </w:r>
      <w:r w:rsidRPr="00CE640C">
        <w:rPr>
          <w:rFonts w:eastAsia="Source Sans Pro Light" w:cs="Source Sans Pro Light"/>
          <w:sz w:val="18"/>
          <w:szCs w:val="18"/>
        </w:rPr>
        <w:t>eques</w:t>
      </w:r>
      <w:r w:rsidRPr="00CE640C">
        <w:rPr>
          <w:rFonts w:eastAsia="Source Sans Pro Light" w:cs="Source Sans Pro Light"/>
          <w:spacing w:val="-2"/>
          <w:sz w:val="18"/>
          <w:szCs w:val="18"/>
        </w:rPr>
        <w:t>t</w:t>
      </w:r>
      <w:r w:rsidRPr="00CE640C">
        <w:rPr>
          <w:rFonts w:eastAsia="Source Sans Pro Light" w:cs="Source Sans Pro Light"/>
          <w:sz w:val="18"/>
          <w:szCs w:val="18"/>
        </w:rPr>
        <w:t xml:space="preserve">ed by the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w:t>
      </w:r>
    </w:p>
    <w:p w14:paraId="15DD5680" w14:textId="77777777" w:rsidR="008574C1" w:rsidRPr="00CE640C" w:rsidRDefault="008574C1" w:rsidP="008574C1">
      <w:pPr>
        <w:tabs>
          <w:tab w:val="left" w:pos="360"/>
        </w:tabs>
        <w:spacing w:line="264" w:lineRule="auto"/>
        <w:ind w:right="-39"/>
        <w:rPr>
          <w:rFonts w:eastAsia="Source Sans Pro Light" w:cs="Source Sans Pro Light"/>
          <w:sz w:val="18"/>
          <w:szCs w:val="18"/>
        </w:rPr>
      </w:pPr>
    </w:p>
    <w:p w14:paraId="674C20CC" w14:textId="77777777" w:rsidR="008574C1" w:rsidRPr="00C74881" w:rsidRDefault="008574C1" w:rsidP="008574C1">
      <w:pPr>
        <w:pStyle w:val="Heading3"/>
      </w:pPr>
      <w:r w:rsidRPr="00C74881">
        <w:rPr>
          <w:spacing w:val="-18"/>
        </w:rPr>
        <w:t>T</w:t>
      </w:r>
      <w:r w:rsidRPr="00C74881">
        <w:rPr>
          <w:spacing w:val="-16"/>
        </w:rPr>
        <w:t>r</w:t>
      </w:r>
      <w:r w:rsidRPr="00C74881">
        <w:t>avel</w:t>
      </w:r>
      <w:r w:rsidRPr="00C74881">
        <w:rPr>
          <w:spacing w:val="-17"/>
        </w:rPr>
        <w:t xml:space="preserve"> </w:t>
      </w:r>
      <w:r w:rsidRPr="00C74881">
        <w:t>and</w:t>
      </w:r>
      <w:r w:rsidRPr="00C74881">
        <w:rPr>
          <w:spacing w:val="-17"/>
        </w:rPr>
        <w:t xml:space="preserve"> </w:t>
      </w:r>
      <w:r w:rsidRPr="00C74881">
        <w:t>equipment</w:t>
      </w:r>
    </w:p>
    <w:p w14:paraId="6E932A11" w14:textId="77777777" w:rsidR="008574C1" w:rsidRPr="00C74881" w:rsidRDefault="008574C1" w:rsidP="008574C1">
      <w:pPr>
        <w:tabs>
          <w:tab w:val="left" w:pos="360"/>
        </w:tabs>
        <w:spacing w:before="120" w:after="60" w:line="264" w:lineRule="auto"/>
        <w:jc w:val="left"/>
        <w:rPr>
          <w:rFonts w:eastAsia="Source Sans Pro Light" w:cs="Source Sans Pro Light"/>
          <w:sz w:val="18"/>
          <w:szCs w:val="18"/>
        </w:rPr>
      </w:pPr>
      <w:r w:rsidRPr="00C74881">
        <w:rPr>
          <w:rFonts w:eastAsia="Source Sans Pro Light" w:cs="Source Sans Pro Light"/>
          <w:spacing w:val="-9"/>
          <w:sz w:val="18"/>
          <w:szCs w:val="18"/>
        </w:rPr>
        <w:t>T</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avel time is included in the </w:t>
      </w:r>
      <w:r>
        <w:rPr>
          <w:rFonts w:eastAsia="Source Sans Pro Light" w:cs="Source Sans Pro Light"/>
          <w:sz w:val="18"/>
          <w:szCs w:val="18"/>
        </w:rPr>
        <w:t>r</w:t>
      </w:r>
      <w:r w:rsidRPr="00C74881">
        <w:rPr>
          <w:rFonts w:eastAsia="Source Sans Pro Light" w:cs="Source Sans Pro Light"/>
          <w:sz w:val="18"/>
          <w:szCs w:val="18"/>
        </w:rPr>
        <w:t>es</w:t>
      </w:r>
      <w:r w:rsidRPr="00C74881">
        <w:rPr>
          <w:rFonts w:eastAsia="Source Sans Pro Light" w:cs="Source Sans Pro Light"/>
          <w:spacing w:val="-2"/>
          <w:sz w:val="18"/>
          <w:szCs w:val="18"/>
        </w:rPr>
        <w:t>t</w:t>
      </w:r>
      <w:r w:rsidRPr="00C74881">
        <w:rPr>
          <w:rFonts w:eastAsia="Source Sans Pro Light" w:cs="Source Sans Pro Light"/>
          <w:sz w:val="18"/>
          <w:szCs w:val="18"/>
        </w:rPr>
        <w:t>o</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ation </w:t>
      </w:r>
      <w:r w:rsidRPr="00C74881">
        <w:rPr>
          <w:rFonts w:eastAsia="Source Sans Pro Light" w:cs="Source Sans Pro Light"/>
          <w:spacing w:val="-2"/>
          <w:sz w:val="18"/>
          <w:szCs w:val="18"/>
        </w:rPr>
        <w:t>t</w:t>
      </w:r>
      <w:r>
        <w:rPr>
          <w:rFonts w:eastAsia="Source Sans Pro Light" w:cs="Source Sans Pro Light"/>
          <w:sz w:val="18"/>
          <w:szCs w:val="18"/>
        </w:rPr>
        <w:t>o the c</w:t>
      </w:r>
      <w:r w:rsidRPr="00C74881">
        <w:rPr>
          <w:rFonts w:eastAsia="Source Sans Pro Light" w:cs="Source Sans Pro Light"/>
          <w:sz w:val="18"/>
          <w:szCs w:val="18"/>
        </w:rPr>
        <w:t xml:space="preserve">ommunity initial assessment and </w:t>
      </w:r>
      <w:r w:rsidRPr="00C74881">
        <w:rPr>
          <w:rFonts w:eastAsia="Source Sans Pro Light" w:cs="Source Sans Pro Light"/>
          <w:spacing w:val="-3"/>
          <w:sz w:val="18"/>
          <w:szCs w:val="18"/>
        </w:rPr>
        <w:t>c</w:t>
      </w:r>
      <w:r w:rsidRPr="00C74881">
        <w:rPr>
          <w:rFonts w:eastAsia="Source Sans Pro Light" w:cs="Source Sans Pro Light"/>
          <w:spacing w:val="2"/>
          <w:sz w:val="18"/>
          <w:szCs w:val="18"/>
        </w:rPr>
        <w:t>o</w:t>
      </w:r>
      <w:r w:rsidRPr="00C74881">
        <w:rPr>
          <w:rFonts w:eastAsia="Source Sans Pro Light" w:cs="Source Sans Pro Light"/>
          <w:sz w:val="18"/>
          <w:szCs w:val="18"/>
        </w:rPr>
        <w:t>-o</w:t>
      </w:r>
      <w:r w:rsidRPr="00C74881">
        <w:rPr>
          <w:rFonts w:eastAsia="Source Sans Pro Light" w:cs="Source Sans Pro Light"/>
          <w:spacing w:val="-2"/>
          <w:sz w:val="18"/>
          <w:szCs w:val="18"/>
        </w:rPr>
        <w:t>r</w:t>
      </w:r>
      <w:r w:rsidRPr="00C74881">
        <w:rPr>
          <w:rFonts w:eastAsia="Source Sans Pro Light" w:cs="Source Sans Pro Light"/>
          <w:sz w:val="18"/>
          <w:szCs w:val="18"/>
        </w:rPr>
        <w:t>dination se</w:t>
      </w:r>
      <w:r w:rsidRPr="00C74881">
        <w:rPr>
          <w:rFonts w:eastAsia="Source Sans Pro Light" w:cs="Source Sans Pro Light"/>
          <w:spacing w:val="5"/>
          <w:sz w:val="18"/>
          <w:szCs w:val="18"/>
        </w:rPr>
        <w:t>r</w:t>
      </w:r>
      <w:r w:rsidRPr="00C74881">
        <w:rPr>
          <w:rFonts w:eastAsia="Source Sans Pro Light" w:cs="Source Sans Pro Light"/>
          <w:sz w:val="18"/>
          <w:szCs w:val="18"/>
        </w:rPr>
        <w:t>vi</w:t>
      </w:r>
      <w:r w:rsidRPr="00C74881">
        <w:rPr>
          <w:rFonts w:eastAsia="Source Sans Pro Light" w:cs="Source Sans Pro Light"/>
          <w:spacing w:val="-3"/>
          <w:sz w:val="18"/>
          <w:szCs w:val="18"/>
        </w:rPr>
        <w:t>c</w:t>
      </w:r>
      <w:r w:rsidRPr="00C74881">
        <w:rPr>
          <w:rFonts w:eastAsia="Source Sans Pro Light" w:cs="Source Sans Pro Light"/>
          <w:sz w:val="18"/>
          <w:szCs w:val="18"/>
        </w:rPr>
        <w:t>es, and is not cha</w:t>
      </w:r>
      <w:r w:rsidRPr="00C74881">
        <w:rPr>
          <w:rFonts w:eastAsia="Source Sans Pro Light" w:cs="Source Sans Pro Light"/>
          <w:spacing w:val="-2"/>
          <w:sz w:val="18"/>
          <w:szCs w:val="18"/>
        </w:rPr>
        <w:t>rg</w:t>
      </w:r>
      <w:r>
        <w:rPr>
          <w:rFonts w:eastAsia="Source Sans Pro Light" w:cs="Source Sans Pro Light"/>
          <w:sz w:val="18"/>
          <w:szCs w:val="18"/>
        </w:rPr>
        <w:t>ed sepa</w:t>
      </w:r>
      <w:r w:rsidRPr="00C74881">
        <w:rPr>
          <w:rFonts w:eastAsia="Source Sans Pro Light" w:cs="Source Sans Pro Light"/>
          <w:spacing w:val="-4"/>
          <w:sz w:val="18"/>
          <w:szCs w:val="18"/>
        </w:rPr>
        <w:t>r</w:t>
      </w:r>
      <w:r w:rsidRPr="00C74881">
        <w:rPr>
          <w:rFonts w:eastAsia="Source Sans Pro Light" w:cs="Source Sans Pro Light"/>
          <w:sz w:val="18"/>
          <w:szCs w:val="18"/>
        </w:rPr>
        <w:t>a</w:t>
      </w:r>
      <w:r w:rsidRPr="00C74881">
        <w:rPr>
          <w:rFonts w:eastAsia="Source Sans Pro Light" w:cs="Source Sans Pro Light"/>
          <w:spacing w:val="-2"/>
          <w:sz w:val="18"/>
          <w:szCs w:val="18"/>
        </w:rPr>
        <w:t>t</w:t>
      </w:r>
      <w:r w:rsidRPr="00C74881">
        <w:rPr>
          <w:rFonts w:eastAsia="Source Sans Pro Light" w:cs="Source Sans Pro Light"/>
          <w:sz w:val="18"/>
          <w:szCs w:val="18"/>
        </w:rPr>
        <w:t>el</w:t>
      </w:r>
      <w:r w:rsidRPr="00C74881">
        <w:rPr>
          <w:rFonts w:eastAsia="Source Sans Pro Light" w:cs="Source Sans Pro Light"/>
          <w:spacing w:val="-4"/>
          <w:sz w:val="18"/>
          <w:szCs w:val="18"/>
        </w:rPr>
        <w:t>y</w:t>
      </w:r>
      <w:r w:rsidRPr="00C74881">
        <w:rPr>
          <w:rFonts w:eastAsia="Source Sans Pro Light" w:cs="Source Sans Pro Light"/>
          <w:sz w:val="18"/>
          <w:szCs w:val="18"/>
        </w:rPr>
        <w:t xml:space="preserve">. </w:t>
      </w:r>
      <w:r w:rsidRPr="00C74881">
        <w:rPr>
          <w:rFonts w:eastAsia="Source Sans Pro Light" w:cs="Source Sans Pro Light"/>
          <w:spacing w:val="-9"/>
          <w:sz w:val="18"/>
          <w:szCs w:val="18"/>
        </w:rPr>
        <w:t>T</w:t>
      </w:r>
      <w:r w:rsidRPr="00C74881">
        <w:rPr>
          <w:rFonts w:eastAsia="Source Sans Pro Light" w:cs="Source Sans Pro Light"/>
          <w:spacing w:val="-4"/>
          <w:sz w:val="18"/>
          <w:szCs w:val="18"/>
        </w:rPr>
        <w:t>r</w:t>
      </w:r>
      <w:r w:rsidRPr="00C74881">
        <w:rPr>
          <w:rFonts w:eastAsia="Source Sans Pro Light" w:cs="Source Sans Pro Light"/>
          <w:sz w:val="18"/>
          <w:szCs w:val="18"/>
        </w:rPr>
        <w:t>avel time must be:</w:t>
      </w:r>
    </w:p>
    <w:p w14:paraId="1EC1C6F6" w14:textId="77777777" w:rsidR="008574C1" w:rsidRPr="00C74881" w:rsidRDefault="008574C1" w:rsidP="008574C1">
      <w:pPr>
        <w:pStyle w:val="ListParagraph"/>
        <w:numPr>
          <w:ilvl w:val="0"/>
          <w:numId w:val="65"/>
        </w:numPr>
        <w:tabs>
          <w:tab w:val="clear" w:pos="227"/>
          <w:tab w:val="clear" w:pos="680"/>
          <w:tab w:val="left" w:pos="360"/>
        </w:tabs>
        <w:spacing w:line="264" w:lineRule="auto"/>
        <w:ind w:left="360" w:right="-56"/>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6"/>
          <w:sz w:val="18"/>
          <w:szCs w:val="18"/>
        </w:rPr>
        <w:t>di</w:t>
      </w:r>
      <w:r w:rsidRPr="00C74881">
        <w:rPr>
          <w:rFonts w:asciiTheme="minorHAnsi" w:eastAsia="Source Sans Pro Light" w:hAnsiTheme="minorHAnsi" w:cs="Source Sans Pro Light"/>
          <w:spacing w:val="-2"/>
          <w:w w:val="106"/>
          <w:sz w:val="18"/>
          <w:szCs w:val="18"/>
        </w:rPr>
        <w:t>r</w:t>
      </w:r>
      <w:r w:rsidRPr="00C74881">
        <w:rPr>
          <w:rFonts w:asciiTheme="minorHAnsi" w:eastAsia="Source Sans Pro Light" w:hAnsiTheme="minorHAnsi" w:cs="Source Sans Pro Light"/>
          <w:w w:val="106"/>
          <w:sz w:val="18"/>
          <w:szCs w:val="18"/>
        </w:rPr>
        <w:t>ectly</w:t>
      </w:r>
      <w:r w:rsidRPr="00C74881">
        <w:rPr>
          <w:rFonts w:asciiTheme="minorHAnsi" w:eastAsia="Source Sans Pro Light" w:hAnsiTheme="minorHAnsi" w:cs="Source Sans Pro Light"/>
          <w:spacing w:val="-3"/>
          <w:w w:val="106"/>
          <w:sz w:val="18"/>
          <w:szCs w:val="18"/>
        </w:rPr>
        <w:t xml:space="preserve"> </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ela</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ed</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o</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the</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ovision</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of</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cha</w:t>
      </w:r>
      <w:r w:rsidRPr="00C74881">
        <w:rPr>
          <w:rFonts w:asciiTheme="minorHAnsi" w:eastAsia="Source Sans Pro Light" w:hAnsiTheme="minorHAnsi" w:cs="Source Sans Pro Light"/>
          <w:spacing w:val="-2"/>
          <w:sz w:val="18"/>
          <w:szCs w:val="18"/>
        </w:rPr>
        <w:t>rg</w:t>
      </w:r>
      <w:r w:rsidRPr="00C74881">
        <w:rPr>
          <w:rFonts w:asciiTheme="minorHAnsi" w:eastAsia="Source Sans Pro Light" w:hAnsiTheme="minorHAnsi" w:cs="Source Sans Pro Light"/>
          <w:spacing w:val="-3"/>
          <w:sz w:val="18"/>
          <w:szCs w:val="18"/>
        </w:rPr>
        <w:t>e</w:t>
      </w:r>
      <w:r w:rsidRPr="00C74881">
        <w:rPr>
          <w:rFonts w:asciiTheme="minorHAnsi" w:eastAsia="Source Sans Pro Light" w:hAnsiTheme="minorHAnsi" w:cs="Source Sans Pro Light"/>
          <w:sz w:val="18"/>
          <w:szCs w:val="18"/>
        </w:rPr>
        <w:t>able</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pacing w:val="2"/>
          <w:sz w:val="18"/>
          <w:szCs w:val="18"/>
        </w:rPr>
        <w:t>e</w:t>
      </w:r>
      <w:r w:rsidRPr="00C74881">
        <w:rPr>
          <w:rFonts w:asciiTheme="minorHAnsi" w:eastAsia="Source Sans Pro Light" w:hAnsiTheme="minorHAnsi" w:cs="Source Sans Pro Light"/>
          <w:sz w:val="18"/>
          <w:szCs w:val="18"/>
        </w:rPr>
        <w:t>-inju</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y</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employer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es </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 xml:space="preserve">or a </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er</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ed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w:t>
      </w:r>
      <w:r w:rsidRPr="00C74881">
        <w:rPr>
          <w:rFonts w:asciiTheme="minorHAnsi" w:eastAsia="Source Sans Pro Light" w:hAnsiTheme="minorHAnsi" w:cs="Source Sans Pro Light"/>
          <w:spacing w:val="-7"/>
          <w:sz w:val="18"/>
          <w:szCs w:val="18"/>
        </w:rPr>
        <w:t>r</w:t>
      </w:r>
      <w:r w:rsidRPr="00C74881">
        <w:rPr>
          <w:rFonts w:asciiTheme="minorHAnsi" w:eastAsia="Source Sans Pro Light" w:hAnsiTheme="minorHAnsi" w:cs="Source Sans Pro Light"/>
          <w:sz w:val="18"/>
          <w:szCs w:val="18"/>
        </w:rPr>
        <w:t xml:space="preserve">, as described in this </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ee schedule</w:t>
      </w:r>
    </w:p>
    <w:p w14:paraId="0AFA9DB8" w14:textId="77777777" w:rsidR="008574C1" w:rsidRPr="00C74881" w:rsidRDefault="008574C1" w:rsidP="008574C1">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4"/>
          <w:sz w:val="18"/>
          <w:szCs w:val="18"/>
        </w:rPr>
        <w:t>documen</w:t>
      </w:r>
      <w:r w:rsidRPr="00C74881">
        <w:rPr>
          <w:rFonts w:asciiTheme="minorHAnsi" w:eastAsia="Source Sans Pro Light" w:hAnsiTheme="minorHAnsi" w:cs="Source Sans Pro Light"/>
          <w:spacing w:val="-2"/>
          <w:w w:val="104"/>
          <w:sz w:val="18"/>
          <w:szCs w:val="18"/>
        </w:rPr>
        <w:t>t</w:t>
      </w:r>
      <w:r w:rsidRPr="00C74881">
        <w:rPr>
          <w:rFonts w:asciiTheme="minorHAnsi" w:eastAsia="Source Sans Pro Light" w:hAnsiTheme="minorHAnsi" w:cs="Source Sans Pro Light"/>
          <w:w w:val="104"/>
          <w:sz w:val="18"/>
          <w:szCs w:val="18"/>
        </w:rPr>
        <w:t xml:space="preserve">ed </w:t>
      </w:r>
      <w:r w:rsidRPr="00C74881">
        <w:rPr>
          <w:rFonts w:asciiTheme="minorHAnsi" w:eastAsia="Source Sans Pro Light" w:hAnsiTheme="minorHAnsi" w:cs="Source Sans Pro Light"/>
          <w:sz w:val="18"/>
          <w:szCs w:val="18"/>
        </w:rPr>
        <w:t>in the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er</w:t>
      </w:r>
      <w:r w:rsidRPr="00C74881">
        <w:rPr>
          <w:rFonts w:asciiTheme="minorHAnsi" w:eastAsia="Source Sans Pro Light" w:hAnsiTheme="minorHAnsi" w:cs="Source Sans Pro Light"/>
          <w:spacing w:val="-10"/>
          <w:sz w:val="18"/>
          <w:szCs w:val="18"/>
        </w:rPr>
        <w:t>’</w:t>
      </w:r>
      <w:r w:rsidRPr="00C74881">
        <w:rPr>
          <w:rFonts w:asciiTheme="minorHAnsi" w:eastAsia="Source Sans Pro Light" w:hAnsiTheme="minorHAnsi" w:cs="Source Sans Pro Light"/>
          <w:sz w:val="18"/>
          <w:szCs w:val="18"/>
        </w:rPr>
        <w:t xml:space="preserve">s </w:t>
      </w:r>
      <w:r w:rsidRPr="00C74881">
        <w:rPr>
          <w:rFonts w:asciiTheme="minorHAnsi" w:eastAsia="Source Sans Pro Light" w:hAnsiTheme="minorHAnsi" w:cs="Source Sans Pro Light"/>
          <w:spacing w:val="-2"/>
          <w:sz w:val="18"/>
          <w:szCs w:val="18"/>
        </w:rPr>
        <w:t>c</w:t>
      </w:r>
      <w:r w:rsidRPr="00C74881">
        <w:rPr>
          <w:rFonts w:asciiTheme="minorHAnsi" w:eastAsia="Source Sans Pro Light" w:hAnsiTheme="minorHAnsi" w:cs="Source Sans Pro Light"/>
          <w:sz w:val="18"/>
          <w:szCs w:val="18"/>
        </w:rPr>
        <w:t>ase file</w:t>
      </w:r>
      <w:r w:rsidRPr="00C74881">
        <w:rPr>
          <w:rFonts w:asciiTheme="minorHAnsi" w:eastAsia="Source Sans Pro Light" w:hAnsiTheme="minorHAnsi" w:cs="Source Sans Pro Light"/>
          <w:spacing w:val="2"/>
          <w:sz w:val="18"/>
          <w:szCs w:val="18"/>
        </w:rPr>
        <w:t xml:space="preserve"> </w:t>
      </w:r>
      <w:r w:rsidRPr="00C74881">
        <w:rPr>
          <w:rFonts w:asciiTheme="minorHAnsi" w:eastAsia="Source Sans Pro Light" w:hAnsiTheme="minorHAnsi" w:cs="Source Sans Pro Light"/>
          <w:sz w:val="18"/>
          <w:szCs w:val="18"/>
        </w:rPr>
        <w:t>including the purpose, origin, destination, t</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avel time in minu</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 xml:space="preserve">es (including </w:t>
      </w:r>
      <w:r w:rsidRPr="00C74881">
        <w:rPr>
          <w:rFonts w:asciiTheme="minorHAnsi" w:eastAsia="Source Sans Pro Light" w:hAnsiTheme="minorHAnsi" w:cs="Source Sans Pro Light"/>
          <w:spacing w:val="-2"/>
          <w:sz w:val="18"/>
          <w:szCs w:val="18"/>
        </w:rPr>
        <w:t>ret</w:t>
      </w:r>
      <w:r w:rsidRPr="00C74881">
        <w:rPr>
          <w:rFonts w:asciiTheme="minorHAnsi" w:eastAsia="Source Sans Pro Light" w:hAnsiTheme="minorHAnsi" w:cs="Source Sans Pro Light"/>
          <w:sz w:val="18"/>
          <w:szCs w:val="18"/>
        </w:rPr>
        <w:t>urn)</w:t>
      </w:r>
    </w:p>
    <w:p w14:paraId="4B8140DC" w14:textId="77777777" w:rsidR="008574C1" w:rsidRPr="00C74881" w:rsidRDefault="008574C1" w:rsidP="008574C1">
      <w:pPr>
        <w:pStyle w:val="ListParagraph"/>
        <w:numPr>
          <w:ilvl w:val="0"/>
          <w:numId w:val="65"/>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6"/>
          <w:sz w:val="18"/>
          <w:szCs w:val="18"/>
        </w:rPr>
        <w:t>divided</w:t>
      </w:r>
      <w:r w:rsidRPr="00C74881">
        <w:rPr>
          <w:rFonts w:asciiTheme="minorHAnsi" w:eastAsia="Source Sans Pro Light" w:hAnsiTheme="minorHAnsi" w:cs="Source Sans Pro Light"/>
          <w:spacing w:val="-2"/>
          <w:w w:val="106"/>
          <w:sz w:val="18"/>
          <w:szCs w:val="18"/>
        </w:rPr>
        <w:t xml:space="preserve"> </w:t>
      </w:r>
      <w:r w:rsidRPr="00C74881">
        <w:rPr>
          <w:rFonts w:asciiTheme="minorHAnsi" w:eastAsia="Source Sans Pro Light" w:hAnsiTheme="minorHAnsi" w:cs="Source Sans Pro Light"/>
          <w:sz w:val="18"/>
          <w:szCs w:val="18"/>
        </w:rPr>
        <w:t>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oportiona</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ely b</w:t>
      </w:r>
      <w:r w:rsidRPr="00C74881">
        <w:rPr>
          <w:rFonts w:asciiTheme="minorHAnsi" w:eastAsia="Source Sans Pro Light" w:hAnsiTheme="minorHAnsi" w:cs="Source Sans Pro Light"/>
          <w:spacing w:val="-2"/>
          <w:sz w:val="18"/>
          <w:szCs w:val="18"/>
        </w:rPr>
        <w:t>e</w:t>
      </w:r>
      <w:r w:rsidRPr="00C74881">
        <w:rPr>
          <w:rFonts w:asciiTheme="minorHAnsi" w:eastAsia="Source Sans Pro Light" w:hAnsiTheme="minorHAnsi" w:cs="Source Sans Pro Light"/>
          <w:sz w:val="18"/>
          <w:szCs w:val="18"/>
        </w:rPr>
        <w:t xml:space="preserve">tween </w:t>
      </w:r>
      <w:r w:rsidRPr="00C74881">
        <w:rPr>
          <w:rFonts w:asciiTheme="minorHAnsi" w:eastAsia="Source Sans Pro Light" w:hAnsiTheme="minorHAnsi" w:cs="Source Sans Pro Light"/>
          <w:spacing w:val="-3"/>
          <w:sz w:val="18"/>
          <w:szCs w:val="18"/>
        </w:rPr>
        <w:t>e</w:t>
      </w:r>
      <w:r w:rsidRPr="00C74881">
        <w:rPr>
          <w:rFonts w:asciiTheme="minorHAnsi" w:eastAsia="Source Sans Pro Light" w:hAnsiTheme="minorHAnsi" w:cs="Source Sans Pro Light"/>
          <w:sz w:val="18"/>
          <w:szCs w:val="18"/>
        </w:rPr>
        <w:t>ach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er whe</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 t</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avel involves 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ovision of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es </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o multiple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s.</w:t>
      </w:r>
    </w:p>
    <w:p w14:paraId="38A2076C" w14:textId="77777777" w:rsidR="008574C1" w:rsidRPr="000B6E73" w:rsidRDefault="008574C1" w:rsidP="008574C1">
      <w:pPr>
        <w:pStyle w:val="ListParagraph"/>
        <w:spacing w:before="7" w:line="110" w:lineRule="exact"/>
        <w:rPr>
          <w:sz w:val="11"/>
          <w:szCs w:val="11"/>
        </w:rPr>
      </w:pPr>
    </w:p>
    <w:p w14:paraId="3B03895C" w14:textId="77777777" w:rsidR="008574C1" w:rsidRDefault="008574C1" w:rsidP="008574C1">
      <w:pPr>
        <w:spacing w:before="120" w:after="60" w:line="264" w:lineRule="auto"/>
        <w:ind w:right="-23"/>
        <w:jc w:val="left"/>
        <w:rPr>
          <w:rFonts w:eastAsia="Source Sans Pro Light" w:cs="Source Sans Pro Light"/>
          <w:sz w:val="18"/>
          <w:szCs w:val="18"/>
        </w:rPr>
      </w:pPr>
      <w:r w:rsidRPr="00EC08DF">
        <w:rPr>
          <w:rFonts w:eastAsia="Source Sans Pro" w:cs="Source Sans Pro"/>
          <w:b/>
          <w:bCs/>
          <w:sz w:val="18"/>
          <w:szCs w:val="18"/>
        </w:rPr>
        <w:t>No</w:t>
      </w:r>
      <w:r w:rsidRPr="00EC08DF">
        <w:rPr>
          <w:rFonts w:eastAsia="Source Sans Pro" w:cs="Source Sans Pro"/>
          <w:b/>
          <w:bCs/>
          <w:spacing w:val="-2"/>
          <w:sz w:val="18"/>
          <w:szCs w:val="18"/>
        </w:rPr>
        <w:t>t</w:t>
      </w:r>
      <w:r w:rsidRPr="00EC08DF">
        <w:rPr>
          <w:rFonts w:eastAsia="Source Sans Pro" w:cs="Source Sans Pro"/>
          <w:b/>
          <w:bCs/>
          <w:sz w:val="18"/>
          <w:szCs w:val="18"/>
        </w:rPr>
        <w:t xml:space="preserve">e: </w:t>
      </w:r>
      <w:r w:rsidRPr="00EC08DF">
        <w:rPr>
          <w:rFonts w:eastAsia="Source Sans Pro Light" w:cs="Source Sans Pro Light"/>
          <w:sz w:val="18"/>
          <w:szCs w:val="18"/>
        </w:rPr>
        <w:t>Additional in</w:t>
      </w:r>
      <w:r w:rsidRPr="00EC08DF">
        <w:rPr>
          <w:rFonts w:eastAsia="Source Sans Pro Light" w:cs="Source Sans Pro Light"/>
          <w:spacing w:val="-2"/>
          <w:sz w:val="18"/>
          <w:szCs w:val="18"/>
        </w:rPr>
        <w:t>f</w:t>
      </w:r>
      <w:r w:rsidRPr="00EC08DF">
        <w:rPr>
          <w:rFonts w:eastAsia="Source Sans Pro Light" w:cs="Source Sans Pro Light"/>
          <w:sz w:val="18"/>
          <w:szCs w:val="18"/>
        </w:rPr>
        <w:t>ormation is lo</w:t>
      </w:r>
      <w:r w:rsidRPr="00EC08DF">
        <w:rPr>
          <w:rFonts w:eastAsia="Source Sans Pro Light" w:cs="Source Sans Pro Light"/>
          <w:spacing w:val="-2"/>
          <w:sz w:val="18"/>
          <w:szCs w:val="18"/>
        </w:rPr>
        <w:t>c</w:t>
      </w:r>
      <w:r w:rsidRPr="00EC08DF">
        <w:rPr>
          <w:rFonts w:eastAsia="Source Sans Pro Light" w:cs="Source Sans Pro Light"/>
          <w:sz w:val="18"/>
          <w:szCs w:val="18"/>
        </w:rPr>
        <w:t>a</w:t>
      </w:r>
      <w:r w:rsidRPr="00EC08DF">
        <w:rPr>
          <w:rFonts w:eastAsia="Source Sans Pro Light" w:cs="Source Sans Pro Light"/>
          <w:spacing w:val="-2"/>
          <w:sz w:val="18"/>
          <w:szCs w:val="18"/>
        </w:rPr>
        <w:t>t</w:t>
      </w:r>
      <w:r w:rsidRPr="00EC08DF">
        <w:rPr>
          <w:rFonts w:eastAsia="Source Sans Pro Light" w:cs="Source Sans Pro Light"/>
          <w:sz w:val="18"/>
          <w:szCs w:val="18"/>
        </w:rPr>
        <w:t>ed in the Invoicing Information section</w:t>
      </w:r>
      <w:r w:rsidRPr="00C74881">
        <w:rPr>
          <w:rFonts w:eastAsia="Source Sans Pro Light" w:cs="Source Sans Pro Light"/>
          <w:sz w:val="18"/>
          <w:szCs w:val="18"/>
        </w:rPr>
        <w:t>.</w:t>
      </w:r>
    </w:p>
    <w:p w14:paraId="11B96112" w14:textId="77777777" w:rsidR="008574C1" w:rsidRPr="00C74881" w:rsidRDefault="008574C1" w:rsidP="008574C1">
      <w:pPr>
        <w:spacing w:before="120" w:after="60" w:line="264" w:lineRule="auto"/>
        <w:ind w:right="-23"/>
        <w:jc w:val="left"/>
        <w:rPr>
          <w:rFonts w:eastAsia="Source Sans Pro Light" w:cs="Source Sans Pro Light"/>
          <w:sz w:val="18"/>
          <w:szCs w:val="18"/>
        </w:rPr>
      </w:pPr>
    </w:p>
    <w:p w14:paraId="0FCDB06E" w14:textId="77777777" w:rsidR="008574C1" w:rsidRDefault="008574C1" w:rsidP="008574C1">
      <w:pPr>
        <w:pStyle w:val="HStyle"/>
      </w:pPr>
      <w:bookmarkStart w:id="49" w:name="_Toc200983925"/>
      <w:r>
        <w:t>Additional</w:t>
      </w:r>
      <w:r>
        <w:rPr>
          <w:spacing w:val="-17"/>
        </w:rPr>
        <w:t xml:space="preserve"> </w:t>
      </w:r>
      <w:r>
        <w:rPr>
          <w:spacing w:val="-11"/>
        </w:rPr>
        <w:t>re</w:t>
      </w:r>
      <w:r>
        <w:t>gional</w:t>
      </w:r>
      <w:r>
        <w:rPr>
          <w:spacing w:val="-17"/>
        </w:rPr>
        <w:t xml:space="preserve"> </w:t>
      </w:r>
      <w:r>
        <w:t>t</w:t>
      </w:r>
      <w:r>
        <w:rPr>
          <w:spacing w:val="-15"/>
        </w:rPr>
        <w:t>r</w:t>
      </w:r>
      <w:r>
        <w:t>a</w:t>
      </w:r>
      <w:r>
        <w:rPr>
          <w:spacing w:val="-10"/>
        </w:rPr>
        <w:t>v</w:t>
      </w:r>
      <w:r>
        <w:t>el</w:t>
      </w:r>
      <w:r>
        <w:rPr>
          <w:spacing w:val="-17"/>
        </w:rPr>
        <w:t xml:space="preserve"> </w:t>
      </w:r>
      <w:r>
        <w:t>(RC901)</w:t>
      </w:r>
      <w:bookmarkEnd w:id="49"/>
    </w:p>
    <w:p w14:paraId="60F62AF9" w14:textId="77777777" w:rsidR="008574C1" w:rsidRPr="00E779AC" w:rsidRDefault="008574C1" w:rsidP="008574C1">
      <w:pPr>
        <w:spacing w:before="120" w:after="60" w:line="264" w:lineRule="auto"/>
        <w:ind w:right="-20"/>
        <w:jc w:val="left"/>
        <w:rPr>
          <w:rFonts w:eastAsia="Source Sans Pro Light" w:cs="Source Sans Pro Light"/>
          <w:sz w:val="18"/>
          <w:szCs w:val="18"/>
        </w:rPr>
      </w:pPr>
      <w:r w:rsidRPr="00E779AC">
        <w:rPr>
          <w:rFonts w:eastAsia="Source Sans Pro Light" w:cs="Source Sans Pro Light"/>
          <w:sz w:val="18"/>
          <w:szCs w:val="18"/>
        </w:rPr>
        <w:t xml:space="preserve">The </w:t>
      </w:r>
      <w:r>
        <w:rPr>
          <w:rFonts w:eastAsia="Source Sans Pro Light" w:cs="Source Sans Pro Light"/>
          <w:spacing w:val="-2"/>
          <w:sz w:val="18"/>
          <w:szCs w:val="18"/>
        </w:rPr>
        <w:t>claims manager</w:t>
      </w:r>
      <w:r w:rsidRPr="00E779AC">
        <w:rPr>
          <w:rFonts w:eastAsia="Source Sans Pro Light" w:cs="Source Sans Pro Light"/>
          <w:sz w:val="18"/>
          <w:szCs w:val="18"/>
        </w:rPr>
        <w:t xml:space="preserve"> may app</w:t>
      </w:r>
      <w:r w:rsidRPr="00E779AC">
        <w:rPr>
          <w:rFonts w:eastAsia="Source Sans Pro Light" w:cs="Source Sans Pro Light"/>
          <w:spacing w:val="-2"/>
          <w:sz w:val="18"/>
          <w:szCs w:val="18"/>
        </w:rPr>
        <w:t>r</w:t>
      </w:r>
      <w:r w:rsidRPr="00E779AC">
        <w:rPr>
          <w:rFonts w:eastAsia="Source Sans Pro Light" w:cs="Source Sans Pro Light"/>
          <w:sz w:val="18"/>
          <w:szCs w:val="18"/>
        </w:rPr>
        <w:t xml:space="preserve">ove additional </w:t>
      </w:r>
      <w:r w:rsidRPr="00E779AC">
        <w:rPr>
          <w:rFonts w:eastAsia="Source Sans Pro Light" w:cs="Source Sans Pro Light"/>
          <w:spacing w:val="-2"/>
          <w:sz w:val="18"/>
          <w:szCs w:val="18"/>
        </w:rPr>
        <w:t>re</w:t>
      </w:r>
      <w:r w:rsidRPr="00E779AC">
        <w:rPr>
          <w:rFonts w:eastAsia="Source Sans Pro Light" w:cs="Source Sans Pro Light"/>
          <w:sz w:val="18"/>
          <w:szCs w:val="18"/>
        </w:rPr>
        <w:t>gional t</w:t>
      </w:r>
      <w:r w:rsidRPr="00E779AC">
        <w:rPr>
          <w:rFonts w:eastAsia="Source Sans Pro Light" w:cs="Source Sans Pro Light"/>
          <w:spacing w:val="-4"/>
          <w:sz w:val="18"/>
          <w:szCs w:val="18"/>
        </w:rPr>
        <w:t>r</w:t>
      </w:r>
      <w:r w:rsidRPr="00E779AC">
        <w:rPr>
          <w:rFonts w:eastAsia="Source Sans Pro Light" w:cs="Source Sans Pro Light"/>
          <w:sz w:val="18"/>
          <w:szCs w:val="18"/>
        </w:rPr>
        <w:t xml:space="preserve">avel </w:t>
      </w:r>
      <w:r w:rsidRPr="00E779AC">
        <w:rPr>
          <w:rFonts w:eastAsia="Source Sans Pro Light" w:cs="Source Sans Pro Light"/>
          <w:spacing w:val="-2"/>
          <w:sz w:val="18"/>
          <w:szCs w:val="18"/>
        </w:rPr>
        <w:t>f</w:t>
      </w:r>
      <w:r w:rsidRPr="00E779AC">
        <w:rPr>
          <w:rFonts w:eastAsia="Source Sans Pro Light" w:cs="Source Sans Pro Light"/>
          <w:sz w:val="18"/>
          <w:szCs w:val="18"/>
        </w:rPr>
        <w:t xml:space="preserve">or up </w:t>
      </w:r>
      <w:r w:rsidRPr="00E779AC">
        <w:rPr>
          <w:rFonts w:eastAsia="Source Sans Pro Light" w:cs="Source Sans Pro Light"/>
          <w:spacing w:val="-2"/>
          <w:sz w:val="18"/>
          <w:szCs w:val="18"/>
        </w:rPr>
        <w:t>t</w:t>
      </w:r>
      <w:r w:rsidRPr="00E779AC">
        <w:rPr>
          <w:rFonts w:eastAsia="Source Sans Pro Light" w:cs="Source Sans Pro Light"/>
          <w:sz w:val="18"/>
          <w:szCs w:val="18"/>
        </w:rPr>
        <w:t>o</w:t>
      </w:r>
      <w:r>
        <w:rPr>
          <w:rFonts w:eastAsia="Source Sans Pro Light" w:cs="Source Sans Pro Light"/>
          <w:sz w:val="18"/>
          <w:szCs w:val="18"/>
        </w:rPr>
        <w:t xml:space="preserve"> </w:t>
      </w:r>
      <w:r w:rsidRPr="00E779AC">
        <w:rPr>
          <w:rFonts w:eastAsia="Source Sans Pro Light" w:cs="Source Sans Pro Light"/>
          <w:sz w:val="18"/>
          <w:szCs w:val="18"/>
        </w:rPr>
        <w:t>five</w:t>
      </w:r>
      <w:r w:rsidRPr="00E779AC">
        <w:rPr>
          <w:rFonts w:eastAsia="Source Sans Pro Light" w:cs="Source Sans Pro Light"/>
          <w:spacing w:val="3"/>
          <w:sz w:val="18"/>
          <w:szCs w:val="18"/>
        </w:rPr>
        <w:t xml:space="preserve"> </w:t>
      </w:r>
      <w:r w:rsidRPr="00E779AC">
        <w:rPr>
          <w:rFonts w:eastAsia="Source Sans Pro Light" w:cs="Source Sans Pro Light"/>
          <w:sz w:val="18"/>
          <w:szCs w:val="18"/>
        </w:rPr>
        <w:t>additional hou</w:t>
      </w:r>
      <w:r w:rsidRPr="00E779AC">
        <w:rPr>
          <w:rFonts w:eastAsia="Source Sans Pro Light" w:cs="Source Sans Pro Light"/>
          <w:spacing w:val="-2"/>
          <w:sz w:val="18"/>
          <w:szCs w:val="18"/>
        </w:rPr>
        <w:t>r</w:t>
      </w:r>
      <w:r w:rsidRPr="00E779AC">
        <w:rPr>
          <w:rFonts w:eastAsia="Source Sans Pro Light" w:cs="Source Sans Pro Light"/>
          <w:sz w:val="18"/>
          <w:szCs w:val="18"/>
        </w:rPr>
        <w:t>s maximum:</w:t>
      </w:r>
    </w:p>
    <w:p w14:paraId="5EDB8971" w14:textId="77777777" w:rsidR="008574C1" w:rsidRPr="00E779AC" w:rsidRDefault="008574C1" w:rsidP="008574C1">
      <w:pPr>
        <w:pStyle w:val="ListParagraph"/>
        <w:numPr>
          <w:ilvl w:val="0"/>
          <w:numId w:val="6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779AC">
        <w:rPr>
          <w:rFonts w:asciiTheme="minorHAnsi" w:eastAsia="Source Sans Pro Light" w:hAnsiTheme="minorHAnsi" w:cs="Source Sans Pro Light"/>
          <w:spacing w:val="-2"/>
          <w:w w:val="110"/>
          <w:sz w:val="18"/>
          <w:szCs w:val="18"/>
        </w:rPr>
        <w:t>f</w:t>
      </w:r>
      <w:r w:rsidRPr="00E779AC">
        <w:rPr>
          <w:rFonts w:asciiTheme="minorHAnsi" w:eastAsia="Source Sans Pro Light" w:hAnsiTheme="minorHAnsi" w:cs="Source Sans Pro Light"/>
          <w:w w:val="110"/>
          <w:sz w:val="18"/>
          <w:szCs w:val="18"/>
        </w:rPr>
        <w:t>or</w:t>
      </w:r>
      <w:r w:rsidRPr="00E779AC">
        <w:rPr>
          <w:rFonts w:asciiTheme="minorHAnsi" w:eastAsia="Source Sans Pro Light" w:hAnsiTheme="minorHAnsi" w:cs="Source Sans Pro Light"/>
          <w:spacing w:val="-3"/>
          <w:w w:val="110"/>
          <w:sz w:val="18"/>
          <w:szCs w:val="18"/>
        </w:rPr>
        <w:t xml:space="preserve"> </w:t>
      </w:r>
      <w:r w:rsidRPr="00E779AC">
        <w:rPr>
          <w:rFonts w:asciiTheme="minorHAnsi" w:eastAsia="Source Sans Pro Light" w:hAnsiTheme="minorHAnsi" w:cs="Source Sans Pro Light"/>
          <w:sz w:val="18"/>
          <w:szCs w:val="18"/>
        </w:rPr>
        <w:t>the initial assessment only</w:t>
      </w:r>
    </w:p>
    <w:p w14:paraId="27349EFA" w14:textId="77777777" w:rsidR="008574C1" w:rsidRPr="00E779AC" w:rsidRDefault="008574C1" w:rsidP="008574C1">
      <w:pPr>
        <w:pStyle w:val="ListParagraph"/>
        <w:numPr>
          <w:ilvl w:val="0"/>
          <w:numId w:val="67"/>
        </w:numPr>
        <w:tabs>
          <w:tab w:val="clear" w:pos="227"/>
          <w:tab w:val="clear" w:pos="680"/>
          <w:tab w:val="left" w:pos="360"/>
        </w:tabs>
        <w:spacing w:line="264" w:lineRule="auto"/>
        <w:ind w:left="360" w:right="105"/>
        <w:rPr>
          <w:rFonts w:asciiTheme="minorHAnsi" w:eastAsia="Source Sans Pro Light" w:hAnsiTheme="minorHAnsi" w:cs="Source Sans Pro Light"/>
          <w:sz w:val="18"/>
          <w:szCs w:val="18"/>
        </w:rPr>
      </w:pPr>
      <w:r w:rsidRPr="00E779AC">
        <w:rPr>
          <w:rFonts w:asciiTheme="minorHAnsi" w:eastAsia="Source Sans Pro Light" w:hAnsiTheme="minorHAnsi" w:cs="Source Sans Pro Light"/>
          <w:w w:val="106"/>
          <w:sz w:val="18"/>
          <w:szCs w:val="18"/>
        </w:rPr>
        <w:t>whe</w:t>
      </w:r>
      <w:r w:rsidRPr="00E779AC">
        <w:rPr>
          <w:rFonts w:asciiTheme="minorHAnsi" w:eastAsia="Source Sans Pro Light" w:hAnsiTheme="minorHAnsi" w:cs="Source Sans Pro Light"/>
          <w:spacing w:val="-2"/>
          <w:w w:val="106"/>
          <w:sz w:val="18"/>
          <w:szCs w:val="18"/>
        </w:rPr>
        <w:t>r</w:t>
      </w:r>
      <w:r w:rsidRPr="00E779AC">
        <w:rPr>
          <w:rFonts w:asciiTheme="minorHAnsi" w:eastAsia="Source Sans Pro Light" w:hAnsiTheme="minorHAnsi" w:cs="Source Sans Pro Light"/>
          <w:w w:val="106"/>
          <w:sz w:val="18"/>
          <w:szCs w:val="18"/>
        </w:rPr>
        <w:t>e</w:t>
      </w:r>
      <w:r w:rsidRPr="00E779AC">
        <w:rPr>
          <w:rFonts w:asciiTheme="minorHAnsi" w:eastAsia="Source Sans Pro Light" w:hAnsiTheme="minorHAnsi" w:cs="Source Sans Pro Light"/>
          <w:spacing w:val="3"/>
          <w:w w:val="106"/>
          <w:sz w:val="18"/>
          <w:szCs w:val="18"/>
        </w:rPr>
        <w:t xml:space="preserve"> </w:t>
      </w:r>
      <w:r w:rsidRPr="00E779AC">
        <w:rPr>
          <w:rFonts w:asciiTheme="minorHAnsi" w:eastAsia="Source Sans Pro Light" w:hAnsiTheme="minorHAnsi" w:cs="Source Sans Pro Light"/>
          <w:sz w:val="18"/>
          <w:szCs w:val="18"/>
        </w:rPr>
        <w:t>the wor</w:t>
      </w:r>
      <w:r w:rsidRPr="00E779AC">
        <w:rPr>
          <w:rFonts w:asciiTheme="minorHAnsi" w:eastAsia="Source Sans Pro Light" w:hAnsiTheme="minorHAnsi" w:cs="Source Sans Pro Light"/>
          <w:spacing w:val="-2"/>
          <w:sz w:val="18"/>
          <w:szCs w:val="18"/>
        </w:rPr>
        <w:t>k</w:t>
      </w:r>
      <w:r w:rsidRPr="00E779AC">
        <w:rPr>
          <w:rFonts w:asciiTheme="minorHAnsi" w:eastAsia="Source Sans Pro Light" w:hAnsiTheme="minorHAnsi" w:cs="Source Sans Pro Light"/>
          <w:sz w:val="18"/>
          <w:szCs w:val="18"/>
        </w:rPr>
        <w:t>er</w:t>
      </w:r>
      <w:r w:rsidRPr="00E779AC">
        <w:rPr>
          <w:rFonts w:asciiTheme="minorHAnsi" w:eastAsia="Source Sans Pro Light" w:hAnsiTheme="minorHAnsi" w:cs="Source Sans Pro Light"/>
          <w:spacing w:val="-10"/>
          <w:sz w:val="18"/>
          <w:szCs w:val="18"/>
        </w:rPr>
        <w:t>’</w:t>
      </w:r>
      <w:r w:rsidRPr="00E779AC">
        <w:rPr>
          <w:rFonts w:asciiTheme="minorHAnsi" w:eastAsia="Source Sans Pro Light" w:hAnsiTheme="minorHAnsi" w:cs="Source Sans Pro Light"/>
          <w:sz w:val="18"/>
          <w:szCs w:val="18"/>
        </w:rPr>
        <w:t>s workpla</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e, offi</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e of their employe</w:t>
      </w:r>
      <w:r w:rsidRPr="00E779AC">
        <w:rPr>
          <w:rFonts w:asciiTheme="minorHAnsi" w:eastAsia="Source Sans Pro Light" w:hAnsiTheme="minorHAnsi" w:cs="Source Sans Pro Light"/>
          <w:spacing w:val="-7"/>
          <w:sz w:val="18"/>
          <w:szCs w:val="18"/>
        </w:rPr>
        <w:t>r</w:t>
      </w:r>
      <w:r w:rsidRPr="00E779AC">
        <w:rPr>
          <w:rFonts w:asciiTheme="minorHAnsi" w:eastAsia="Source Sans Pro Light" w:hAnsiTheme="minorHAnsi" w:cs="Source Sans Pro Light"/>
          <w:sz w:val="18"/>
          <w:szCs w:val="18"/>
        </w:rPr>
        <w:t xml:space="preserve">, </w:t>
      </w:r>
      <w:r w:rsidRPr="00E779AC">
        <w:rPr>
          <w:rFonts w:asciiTheme="minorHAnsi" w:eastAsia="Source Sans Pro Light" w:hAnsiTheme="minorHAnsi" w:cs="Source Sans Pro Light"/>
          <w:spacing w:val="-2"/>
          <w:sz w:val="18"/>
          <w:szCs w:val="18"/>
        </w:rPr>
        <w:t>r</w:t>
      </w:r>
      <w:r w:rsidRPr="00E779AC">
        <w:rPr>
          <w:rFonts w:asciiTheme="minorHAnsi" w:eastAsia="Source Sans Pro Light" w:hAnsiTheme="minorHAnsi" w:cs="Source Sans Pro Light"/>
          <w:sz w:val="18"/>
          <w:szCs w:val="18"/>
        </w:rPr>
        <w:t>ooms of the wor</w:t>
      </w:r>
      <w:r w:rsidRPr="00E779AC">
        <w:rPr>
          <w:rFonts w:asciiTheme="minorHAnsi" w:eastAsia="Source Sans Pro Light" w:hAnsiTheme="minorHAnsi" w:cs="Source Sans Pro Light"/>
          <w:spacing w:val="-2"/>
          <w:sz w:val="18"/>
          <w:szCs w:val="18"/>
        </w:rPr>
        <w:t>k</w:t>
      </w:r>
      <w:r w:rsidRPr="00E779AC">
        <w:rPr>
          <w:rFonts w:asciiTheme="minorHAnsi" w:eastAsia="Source Sans Pro Light" w:hAnsiTheme="minorHAnsi" w:cs="Source Sans Pro Light"/>
          <w:sz w:val="18"/>
          <w:szCs w:val="18"/>
        </w:rPr>
        <w:t>er</w:t>
      </w:r>
      <w:r w:rsidRPr="00E779AC">
        <w:rPr>
          <w:rFonts w:asciiTheme="minorHAnsi" w:eastAsia="Source Sans Pro Light" w:hAnsiTheme="minorHAnsi" w:cs="Source Sans Pro Light"/>
          <w:spacing w:val="-10"/>
          <w:sz w:val="18"/>
          <w:szCs w:val="18"/>
        </w:rPr>
        <w:t>’</w:t>
      </w:r>
      <w:r w:rsidRPr="00E779AC">
        <w:rPr>
          <w:rFonts w:asciiTheme="minorHAnsi" w:eastAsia="Source Sans Pro Light" w:hAnsiTheme="minorHAnsi" w:cs="Source Sans Pro Light"/>
          <w:sz w:val="18"/>
          <w:szCs w:val="18"/>
        </w:rPr>
        <w:t>s t</w:t>
      </w:r>
      <w:r w:rsidRPr="00E779AC">
        <w:rPr>
          <w:rFonts w:asciiTheme="minorHAnsi" w:eastAsia="Source Sans Pro Light" w:hAnsiTheme="minorHAnsi" w:cs="Source Sans Pro Light"/>
          <w:spacing w:val="-2"/>
          <w:sz w:val="18"/>
          <w:szCs w:val="18"/>
        </w:rPr>
        <w:t>r</w:t>
      </w:r>
      <w:r w:rsidRPr="00E779AC">
        <w:rPr>
          <w:rFonts w:asciiTheme="minorHAnsi" w:eastAsia="Source Sans Pro Light" w:hAnsiTheme="minorHAnsi" w:cs="Source Sans Pro Light"/>
          <w:spacing w:val="-3"/>
          <w:sz w:val="18"/>
          <w:szCs w:val="18"/>
        </w:rPr>
        <w:t>e</w:t>
      </w:r>
      <w:r w:rsidRPr="00E779AC">
        <w:rPr>
          <w:rFonts w:asciiTheme="minorHAnsi" w:eastAsia="Source Sans Pro Light" w:hAnsiTheme="minorHAnsi" w:cs="Source Sans Pro Light"/>
          <w:sz w:val="18"/>
          <w:szCs w:val="18"/>
        </w:rPr>
        <w:t>ating doc</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o</w:t>
      </w:r>
      <w:r w:rsidRPr="00E779AC">
        <w:rPr>
          <w:rFonts w:asciiTheme="minorHAnsi" w:eastAsia="Source Sans Pro Light" w:hAnsiTheme="minorHAnsi" w:cs="Source Sans Pro Light"/>
          <w:spacing w:val="-7"/>
          <w:sz w:val="18"/>
          <w:szCs w:val="18"/>
        </w:rPr>
        <w:t>r</w:t>
      </w:r>
      <w:r w:rsidRPr="00E779AC">
        <w:rPr>
          <w:rFonts w:asciiTheme="minorHAnsi" w:eastAsia="Source Sans Pro Light" w:hAnsiTheme="minorHAnsi" w:cs="Source Sans Pro Light"/>
          <w:sz w:val="18"/>
          <w:szCs w:val="18"/>
        </w:rPr>
        <w:t>, or other app</w:t>
      </w:r>
      <w:r w:rsidRPr="00E779AC">
        <w:rPr>
          <w:rFonts w:asciiTheme="minorHAnsi" w:eastAsia="Source Sans Pro Light" w:hAnsiTheme="minorHAnsi" w:cs="Source Sans Pro Light"/>
          <w:spacing w:val="-2"/>
          <w:sz w:val="18"/>
          <w:szCs w:val="18"/>
        </w:rPr>
        <w:t>r</w:t>
      </w:r>
      <w:r w:rsidRPr="00E779AC">
        <w:rPr>
          <w:rFonts w:asciiTheme="minorHAnsi" w:eastAsia="Source Sans Pro Light" w:hAnsiTheme="minorHAnsi" w:cs="Source Sans Pro Light"/>
          <w:sz w:val="18"/>
          <w:szCs w:val="18"/>
        </w:rPr>
        <w:t>opria</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e pla</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 xml:space="preserve">e </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o deliver a se</w:t>
      </w:r>
      <w:r w:rsidRPr="00E779AC">
        <w:rPr>
          <w:rFonts w:asciiTheme="minorHAnsi" w:eastAsia="Source Sans Pro Light" w:hAnsiTheme="minorHAnsi" w:cs="Source Sans Pro Light"/>
          <w:spacing w:val="5"/>
          <w:sz w:val="18"/>
          <w:szCs w:val="18"/>
        </w:rPr>
        <w:t>r</w:t>
      </w:r>
      <w:r w:rsidRPr="00E779AC">
        <w:rPr>
          <w:rFonts w:asciiTheme="minorHAnsi" w:eastAsia="Source Sans Pro Light" w:hAnsiTheme="minorHAnsi" w:cs="Source Sans Pro Light"/>
          <w:sz w:val="18"/>
          <w:szCs w:val="18"/>
        </w:rPr>
        <w:t>vi</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e is lo</w:t>
      </w:r>
      <w:r w:rsidRPr="00E779AC">
        <w:rPr>
          <w:rFonts w:asciiTheme="minorHAnsi" w:eastAsia="Source Sans Pro Light" w:hAnsiTheme="minorHAnsi" w:cs="Source Sans Pro Light"/>
          <w:spacing w:val="-2"/>
          <w:sz w:val="18"/>
          <w:szCs w:val="18"/>
        </w:rPr>
        <w:t>c</w:t>
      </w:r>
      <w:r w:rsidRPr="00E779AC">
        <w:rPr>
          <w:rFonts w:asciiTheme="minorHAnsi" w:eastAsia="Source Sans Pro Light" w:hAnsiTheme="minorHAnsi" w:cs="Source Sans Pro Light"/>
          <w:sz w:val="18"/>
          <w:szCs w:val="18"/>
        </w:rPr>
        <w:t>a</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 xml:space="preserve">ed in one of the </w:t>
      </w:r>
      <w:r w:rsidRPr="00E779AC">
        <w:rPr>
          <w:rFonts w:asciiTheme="minorHAnsi" w:eastAsia="Source Sans Pro Light" w:hAnsiTheme="minorHAnsi" w:cs="Source Sans Pro Light"/>
          <w:spacing w:val="-2"/>
          <w:sz w:val="18"/>
          <w:szCs w:val="18"/>
        </w:rPr>
        <w:t>re</w:t>
      </w:r>
      <w:r w:rsidRPr="00E779AC">
        <w:rPr>
          <w:rFonts w:asciiTheme="minorHAnsi" w:eastAsia="Source Sans Pro Light" w:hAnsiTheme="minorHAnsi" w:cs="Source Sans Pro Light"/>
          <w:sz w:val="18"/>
          <w:szCs w:val="18"/>
        </w:rPr>
        <w:t>gional pos</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odes</w:t>
      </w:r>
      <w:r w:rsidRPr="00175A36">
        <w:rPr>
          <w:rFonts w:asciiTheme="minorHAnsi" w:eastAsia="Source Sans Pro Light" w:hAnsiTheme="minorHAnsi" w:cs="Source Sans Pro Light"/>
          <w:sz w:val="18"/>
          <w:szCs w:val="18"/>
        </w:rPr>
        <w:t xml:space="preserve"> </w:t>
      </w:r>
      <w:r>
        <w:rPr>
          <w:rFonts w:asciiTheme="minorHAnsi" w:eastAsia="Source Sans Pro Light" w:hAnsiTheme="minorHAnsi" w:cs="Source Sans Pro Light"/>
          <w:sz w:val="18"/>
          <w:szCs w:val="18"/>
        </w:rPr>
        <w:t>available on the ReturnToWork</w:t>
      </w:r>
      <w:r w:rsidRPr="00175A36">
        <w:rPr>
          <w:rFonts w:asciiTheme="minorHAnsi" w:eastAsia="Source Sans Pro Light" w:hAnsiTheme="minorHAnsi" w:cs="Source Sans Pro Light"/>
          <w:sz w:val="18"/>
          <w:szCs w:val="18"/>
        </w:rPr>
        <w:t>SA</w:t>
      </w:r>
      <w:r>
        <w:rPr>
          <w:rFonts w:asciiTheme="minorHAnsi" w:eastAsia="Source Sans Pro Light" w:hAnsiTheme="minorHAnsi" w:cs="Source Sans Pro Light"/>
          <w:sz w:val="18"/>
          <w:szCs w:val="18"/>
        </w:rPr>
        <w:t xml:space="preserve"> website.</w:t>
      </w:r>
    </w:p>
    <w:p w14:paraId="28C39804" w14:textId="77777777" w:rsidR="008574C1" w:rsidRDefault="008574C1" w:rsidP="008574C1">
      <w:pPr>
        <w:spacing w:before="120" w:after="60" w:line="264" w:lineRule="auto"/>
        <w:ind w:right="225"/>
        <w:jc w:val="left"/>
        <w:rPr>
          <w:rFonts w:eastAsia="Source Sans Pro Light" w:cs="Source Sans Pro Light"/>
          <w:sz w:val="18"/>
          <w:szCs w:val="18"/>
        </w:rPr>
      </w:pPr>
      <w:r w:rsidRPr="00E779AC">
        <w:rPr>
          <w:rFonts w:eastAsia="Source Sans Pro" w:cs="Source Sans Pro"/>
          <w:b/>
          <w:bCs/>
          <w:sz w:val="18"/>
          <w:szCs w:val="18"/>
        </w:rPr>
        <w:t>No</w:t>
      </w:r>
      <w:r w:rsidRPr="00E779AC">
        <w:rPr>
          <w:rFonts w:eastAsia="Source Sans Pro" w:cs="Source Sans Pro"/>
          <w:b/>
          <w:bCs/>
          <w:spacing w:val="-2"/>
          <w:sz w:val="18"/>
          <w:szCs w:val="18"/>
        </w:rPr>
        <w:t>t</w:t>
      </w:r>
      <w:r w:rsidRPr="00E779AC">
        <w:rPr>
          <w:rFonts w:eastAsia="Source Sans Pro" w:cs="Source Sans Pro"/>
          <w:b/>
          <w:bCs/>
          <w:sz w:val="18"/>
          <w:szCs w:val="18"/>
        </w:rPr>
        <w:t>e:</w:t>
      </w:r>
      <w:r w:rsidRPr="00E779AC">
        <w:rPr>
          <w:rFonts w:eastAsia="Source Sans Pro" w:cs="Source Sans Pro"/>
          <w:b/>
          <w:bCs/>
          <w:spacing w:val="-2"/>
          <w:sz w:val="18"/>
          <w:szCs w:val="18"/>
        </w:rPr>
        <w:t xml:space="preserve"> </w:t>
      </w:r>
      <w:r w:rsidRPr="00E779AC">
        <w:rPr>
          <w:rFonts w:eastAsia="Source Sans Pro Light" w:cs="Source Sans Pro Light"/>
          <w:sz w:val="18"/>
          <w:szCs w:val="18"/>
        </w:rPr>
        <w:t xml:space="preserve">only the portion of time </w:t>
      </w:r>
      <w:r w:rsidRPr="00E779AC">
        <w:rPr>
          <w:rFonts w:eastAsia="Source Sans Pro Light" w:cs="Source Sans Pro Light"/>
          <w:spacing w:val="-4"/>
          <w:sz w:val="18"/>
          <w:szCs w:val="18"/>
        </w:rPr>
        <w:t>t</w:t>
      </w:r>
      <w:r w:rsidRPr="00E779AC">
        <w:rPr>
          <w:rFonts w:eastAsia="Source Sans Pro Light" w:cs="Source Sans Pro Light"/>
          <w:sz w:val="18"/>
          <w:szCs w:val="18"/>
        </w:rPr>
        <w:t>a</w:t>
      </w:r>
      <w:r w:rsidRPr="00E779AC">
        <w:rPr>
          <w:rFonts w:eastAsia="Source Sans Pro Light" w:cs="Source Sans Pro Light"/>
          <w:spacing w:val="-2"/>
          <w:sz w:val="18"/>
          <w:szCs w:val="18"/>
        </w:rPr>
        <w:t>k</w:t>
      </w:r>
      <w:r w:rsidRPr="00E779AC">
        <w:rPr>
          <w:rFonts w:eastAsia="Source Sans Pro Light" w:cs="Source Sans Pro Light"/>
          <w:sz w:val="18"/>
          <w:szCs w:val="18"/>
        </w:rPr>
        <w:t xml:space="preserve">en </w:t>
      </w:r>
      <w:r w:rsidRPr="00E779AC">
        <w:rPr>
          <w:rFonts w:eastAsia="Source Sans Pro Light" w:cs="Source Sans Pro Light"/>
          <w:spacing w:val="-2"/>
          <w:sz w:val="18"/>
          <w:szCs w:val="18"/>
        </w:rPr>
        <w:t>t</w:t>
      </w:r>
      <w:r w:rsidRPr="00E779AC">
        <w:rPr>
          <w:rFonts w:eastAsia="Source Sans Pro Light" w:cs="Source Sans Pro Light"/>
          <w:sz w:val="18"/>
          <w:szCs w:val="18"/>
        </w:rPr>
        <w:t>o t</w:t>
      </w:r>
      <w:r w:rsidRPr="00E779AC">
        <w:rPr>
          <w:rFonts w:eastAsia="Source Sans Pro Light" w:cs="Source Sans Pro Light"/>
          <w:spacing w:val="-4"/>
          <w:sz w:val="18"/>
          <w:szCs w:val="18"/>
        </w:rPr>
        <w:t>r</w:t>
      </w:r>
      <w:r w:rsidRPr="00E779AC">
        <w:rPr>
          <w:rFonts w:eastAsia="Source Sans Pro Light" w:cs="Source Sans Pro Light"/>
          <w:sz w:val="18"/>
          <w:szCs w:val="18"/>
        </w:rPr>
        <w:t>avel b</w:t>
      </w:r>
      <w:r w:rsidRPr="00E779AC">
        <w:rPr>
          <w:rFonts w:eastAsia="Source Sans Pro Light" w:cs="Source Sans Pro Light"/>
          <w:spacing w:val="2"/>
          <w:sz w:val="18"/>
          <w:szCs w:val="18"/>
        </w:rPr>
        <w:t>e</w:t>
      </w:r>
      <w:r w:rsidRPr="00E779AC">
        <w:rPr>
          <w:rFonts w:eastAsia="Source Sans Pro Light" w:cs="Source Sans Pro Light"/>
          <w:sz w:val="18"/>
          <w:szCs w:val="18"/>
        </w:rPr>
        <w:t>yond 50km f</w:t>
      </w:r>
      <w:r w:rsidRPr="00E779AC">
        <w:rPr>
          <w:rFonts w:eastAsia="Source Sans Pro Light" w:cs="Source Sans Pro Light"/>
          <w:spacing w:val="-2"/>
          <w:sz w:val="18"/>
          <w:szCs w:val="18"/>
        </w:rPr>
        <w:t>r</w:t>
      </w:r>
      <w:r w:rsidRPr="00E779AC">
        <w:rPr>
          <w:rFonts w:eastAsia="Source Sans Pro Light" w:cs="Source Sans Pro Light"/>
          <w:sz w:val="18"/>
          <w:szCs w:val="18"/>
        </w:rPr>
        <w:t>om the p</w:t>
      </w:r>
      <w:r w:rsidRPr="00E779AC">
        <w:rPr>
          <w:rFonts w:eastAsia="Source Sans Pro Light" w:cs="Source Sans Pro Light"/>
          <w:spacing w:val="-2"/>
          <w:sz w:val="18"/>
          <w:szCs w:val="18"/>
        </w:rPr>
        <w:t>r</w:t>
      </w:r>
      <w:r w:rsidRPr="00E779AC">
        <w:rPr>
          <w:rFonts w:eastAsia="Source Sans Pro Light" w:cs="Source Sans Pro Light"/>
          <w:sz w:val="18"/>
          <w:szCs w:val="18"/>
        </w:rPr>
        <w:t>ovider</w:t>
      </w:r>
      <w:r w:rsidRPr="00E779AC">
        <w:rPr>
          <w:rFonts w:eastAsia="Source Sans Pro Light" w:cs="Source Sans Pro Light"/>
          <w:spacing w:val="-10"/>
          <w:sz w:val="18"/>
          <w:szCs w:val="18"/>
        </w:rPr>
        <w:t>’</w:t>
      </w:r>
      <w:r w:rsidRPr="00E779AC">
        <w:rPr>
          <w:rFonts w:eastAsia="Source Sans Pro Light" w:cs="Source Sans Pro Light"/>
          <w:sz w:val="18"/>
          <w:szCs w:val="18"/>
        </w:rPr>
        <w:t>s closest pla</w:t>
      </w:r>
      <w:r w:rsidRPr="00E779AC">
        <w:rPr>
          <w:rFonts w:eastAsia="Source Sans Pro Light" w:cs="Source Sans Pro Light"/>
          <w:spacing w:val="-3"/>
          <w:sz w:val="18"/>
          <w:szCs w:val="18"/>
        </w:rPr>
        <w:t>c</w:t>
      </w:r>
      <w:r w:rsidRPr="00E779AC">
        <w:rPr>
          <w:rFonts w:eastAsia="Source Sans Pro Light" w:cs="Source Sans Pro Light"/>
          <w:sz w:val="18"/>
          <w:szCs w:val="18"/>
        </w:rPr>
        <w:t>e of business is cha</w:t>
      </w:r>
      <w:r w:rsidRPr="00E779AC">
        <w:rPr>
          <w:rFonts w:eastAsia="Source Sans Pro Light" w:cs="Source Sans Pro Light"/>
          <w:spacing w:val="-2"/>
          <w:sz w:val="18"/>
          <w:szCs w:val="18"/>
        </w:rPr>
        <w:t>rg</w:t>
      </w:r>
      <w:r w:rsidRPr="00E779AC">
        <w:rPr>
          <w:rFonts w:eastAsia="Source Sans Pro Light" w:cs="Source Sans Pro Light"/>
          <w:spacing w:val="-3"/>
          <w:sz w:val="18"/>
          <w:szCs w:val="18"/>
        </w:rPr>
        <w:t>e</w:t>
      </w:r>
      <w:r w:rsidRPr="00E779AC">
        <w:rPr>
          <w:rFonts w:eastAsia="Source Sans Pro Light" w:cs="Source Sans Pro Light"/>
          <w:sz w:val="18"/>
          <w:szCs w:val="18"/>
        </w:rPr>
        <w:t>able under this i</w:t>
      </w:r>
      <w:r w:rsidRPr="00E779AC">
        <w:rPr>
          <w:rFonts w:eastAsia="Source Sans Pro Light" w:cs="Source Sans Pro Light"/>
          <w:spacing w:val="-2"/>
          <w:sz w:val="18"/>
          <w:szCs w:val="18"/>
        </w:rPr>
        <w:t>t</w:t>
      </w:r>
      <w:r w:rsidRPr="00E779AC">
        <w:rPr>
          <w:rFonts w:eastAsia="Source Sans Pro Light" w:cs="Source Sans Pro Light"/>
          <w:sz w:val="18"/>
          <w:szCs w:val="18"/>
        </w:rPr>
        <w:t>em.</w:t>
      </w:r>
    </w:p>
    <w:p w14:paraId="72AB97F5" w14:textId="77777777" w:rsidR="008574C1" w:rsidRDefault="008574C1" w:rsidP="008574C1">
      <w:pPr>
        <w:spacing w:before="120" w:after="60" w:line="264" w:lineRule="auto"/>
        <w:ind w:right="225"/>
        <w:jc w:val="left"/>
        <w:rPr>
          <w:rFonts w:eastAsia="Source Sans Pro Light" w:cs="Source Sans Pro Light"/>
          <w:sz w:val="18"/>
          <w:szCs w:val="18"/>
        </w:rPr>
      </w:pPr>
    </w:p>
    <w:p w14:paraId="3BF18F49" w14:textId="77777777" w:rsidR="008574C1" w:rsidRPr="00E779AC" w:rsidRDefault="008574C1" w:rsidP="008574C1">
      <w:pPr>
        <w:spacing w:before="120" w:after="60" w:line="264" w:lineRule="auto"/>
        <w:ind w:right="225"/>
        <w:jc w:val="left"/>
        <w:rPr>
          <w:rFonts w:eastAsia="Source Sans Pro Light" w:cs="Source Sans Pro Light"/>
          <w:sz w:val="18"/>
          <w:szCs w:val="18"/>
        </w:rPr>
      </w:pPr>
    </w:p>
    <w:p w14:paraId="3D12B1F8" w14:textId="77777777" w:rsidR="008574C1" w:rsidRDefault="008574C1" w:rsidP="008574C1">
      <w:pPr>
        <w:pStyle w:val="HStyle"/>
      </w:pPr>
      <w:bookmarkStart w:id="50" w:name="_Toc200983926"/>
      <w:r>
        <w:rPr>
          <w:spacing w:val="-18"/>
        </w:rPr>
        <w:t>T</w:t>
      </w:r>
      <w:r>
        <w:rPr>
          <w:spacing w:val="-15"/>
        </w:rPr>
        <w:t>r</w:t>
      </w:r>
      <w:r>
        <w:t>a</w:t>
      </w:r>
      <w:r>
        <w:rPr>
          <w:spacing w:val="-10"/>
        </w:rPr>
        <w:t>v</w:t>
      </w:r>
      <w:r>
        <w:t>el</w:t>
      </w:r>
      <w:r>
        <w:rPr>
          <w:spacing w:val="-17"/>
        </w:rPr>
        <w:t xml:space="preserve"> </w:t>
      </w:r>
      <w:r>
        <w:rPr>
          <w:spacing w:val="-12"/>
        </w:rPr>
        <w:t>e</w:t>
      </w:r>
      <w:r>
        <w:t>xpense</w:t>
      </w:r>
      <w:r>
        <w:rPr>
          <w:spacing w:val="-17"/>
        </w:rPr>
        <w:t xml:space="preserve"> </w:t>
      </w:r>
      <w:r>
        <w:rPr>
          <w:spacing w:val="-11"/>
        </w:rPr>
        <w:t>r</w:t>
      </w:r>
      <w:r>
        <w:t>eimbu</w:t>
      </w:r>
      <w:r>
        <w:rPr>
          <w:spacing w:val="-11"/>
        </w:rPr>
        <w:t>r</w:t>
      </w:r>
      <w:r>
        <w:t>sement</w:t>
      </w:r>
      <w:r>
        <w:rPr>
          <w:spacing w:val="-17"/>
        </w:rPr>
        <w:t xml:space="preserve"> </w:t>
      </w:r>
      <w:r>
        <w:t>(RC907)</w:t>
      </w:r>
      <w:bookmarkEnd w:id="50"/>
    </w:p>
    <w:p w14:paraId="114257C1" w14:textId="77777777" w:rsidR="008574C1" w:rsidRPr="00EC08DF" w:rsidRDefault="008574C1" w:rsidP="008574C1">
      <w:pPr>
        <w:spacing w:before="120" w:after="60" w:line="264" w:lineRule="auto"/>
        <w:ind w:right="-20"/>
        <w:jc w:val="left"/>
        <w:rPr>
          <w:rFonts w:eastAsia="Source Sans Pro Light" w:cs="Source Sans Pro Light"/>
          <w:sz w:val="18"/>
          <w:szCs w:val="18"/>
        </w:rPr>
      </w:pPr>
      <w:r w:rsidRPr="00EC08DF">
        <w:rPr>
          <w:rFonts w:eastAsia="Source Sans Pro Light" w:cs="Source Sans Pro Light"/>
          <w:spacing w:val="-4"/>
          <w:sz w:val="18"/>
          <w:szCs w:val="18"/>
        </w:rPr>
        <w:t xml:space="preserve">A </w:t>
      </w:r>
      <w:r>
        <w:rPr>
          <w:rFonts w:eastAsia="Source Sans Pro Light" w:cs="Source Sans Pro Light"/>
          <w:spacing w:val="-4"/>
          <w:sz w:val="18"/>
          <w:szCs w:val="18"/>
        </w:rPr>
        <w:t>claims manager</w:t>
      </w:r>
      <w:r w:rsidRPr="00EC08DF">
        <w:rPr>
          <w:rFonts w:eastAsia="Source Sans Pro Light" w:cs="Source Sans Pro Light"/>
          <w:spacing w:val="-4"/>
          <w:sz w:val="18"/>
          <w:szCs w:val="18"/>
        </w:rPr>
        <w:t xml:space="preserve"> may require a service to be delivered at a location</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g</w:t>
      </w:r>
      <w:r w:rsidRPr="00EC08DF">
        <w:rPr>
          <w:rFonts w:eastAsia="Source Sans Pro Light" w:cs="Source Sans Pro Light"/>
          <w:spacing w:val="-5"/>
          <w:sz w:val="18"/>
          <w:szCs w:val="18"/>
        </w:rPr>
        <w:t>r</w:t>
      </w:r>
      <w:r w:rsidRPr="00EC08DF">
        <w:rPr>
          <w:rFonts w:eastAsia="Source Sans Pro Light" w:cs="Source Sans Pro Light"/>
          <w:spacing w:val="-6"/>
          <w:sz w:val="18"/>
          <w:szCs w:val="18"/>
        </w:rPr>
        <w:t>e</w:t>
      </w:r>
      <w:r w:rsidRPr="00EC08DF">
        <w:rPr>
          <w:rFonts w:eastAsia="Source Sans Pro Light" w:cs="Source Sans Pro Light"/>
          <w:spacing w:val="-4"/>
          <w:sz w:val="18"/>
          <w:szCs w:val="18"/>
        </w:rPr>
        <w:t>a</w:t>
      </w:r>
      <w:r w:rsidRPr="00EC08DF">
        <w:rPr>
          <w:rFonts w:eastAsia="Source Sans Pro Light" w:cs="Source Sans Pro Light"/>
          <w:spacing w:val="-5"/>
          <w:sz w:val="18"/>
          <w:szCs w:val="18"/>
        </w:rPr>
        <w:t>t</w:t>
      </w:r>
      <w:r w:rsidRPr="00EC08DF">
        <w:rPr>
          <w:rFonts w:eastAsia="Source Sans Pro Light" w:cs="Source Sans Pro Light"/>
          <w:spacing w:val="-4"/>
          <w:sz w:val="18"/>
          <w:szCs w:val="18"/>
        </w:rPr>
        <w:t>e</w:t>
      </w:r>
      <w:r w:rsidRPr="00EC08DF">
        <w:rPr>
          <w:rFonts w:eastAsia="Source Sans Pro Light" w:cs="Source Sans Pro Light"/>
          <w:sz w:val="18"/>
          <w:szCs w:val="18"/>
        </w:rPr>
        <w:t>r</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than 100k</w:t>
      </w:r>
      <w:r w:rsidRPr="00EC08DF">
        <w:rPr>
          <w:rFonts w:eastAsia="Source Sans Pro Light" w:cs="Source Sans Pro Light"/>
          <w:sz w:val="18"/>
          <w:szCs w:val="18"/>
        </w:rPr>
        <w:t>m</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f</w:t>
      </w:r>
      <w:r w:rsidRPr="00EC08DF">
        <w:rPr>
          <w:rFonts w:eastAsia="Source Sans Pro Light" w:cs="Source Sans Pro Light"/>
          <w:spacing w:val="-5"/>
          <w:sz w:val="18"/>
          <w:szCs w:val="18"/>
        </w:rPr>
        <w:t>r</w:t>
      </w:r>
      <w:r w:rsidRPr="00EC08DF">
        <w:rPr>
          <w:rFonts w:eastAsia="Source Sans Pro Light" w:cs="Source Sans Pro Light"/>
          <w:spacing w:val="-4"/>
          <w:sz w:val="18"/>
          <w:szCs w:val="18"/>
        </w:rPr>
        <w:t>o</w:t>
      </w:r>
      <w:r w:rsidRPr="00EC08DF">
        <w:rPr>
          <w:rFonts w:eastAsia="Source Sans Pro Light" w:cs="Source Sans Pro Light"/>
          <w:sz w:val="18"/>
          <w:szCs w:val="18"/>
        </w:rPr>
        <w:t>m</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th</w:t>
      </w:r>
      <w:r w:rsidRPr="00EC08DF">
        <w:rPr>
          <w:rFonts w:eastAsia="Source Sans Pro Light" w:cs="Source Sans Pro Light"/>
          <w:sz w:val="18"/>
          <w:szCs w:val="18"/>
        </w:rPr>
        <w:t>e</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p</w:t>
      </w:r>
      <w:r w:rsidRPr="00EC08DF">
        <w:rPr>
          <w:rFonts w:eastAsia="Source Sans Pro Light" w:cs="Source Sans Pro Light"/>
          <w:spacing w:val="-5"/>
          <w:sz w:val="18"/>
          <w:szCs w:val="18"/>
        </w:rPr>
        <w:t>r</w:t>
      </w:r>
      <w:r w:rsidRPr="00EC08DF">
        <w:rPr>
          <w:rFonts w:eastAsia="Source Sans Pro Light" w:cs="Source Sans Pro Light"/>
          <w:spacing w:val="-4"/>
          <w:sz w:val="18"/>
          <w:szCs w:val="18"/>
        </w:rPr>
        <w:t>ovider</w:t>
      </w:r>
      <w:r w:rsidRPr="00EC08DF">
        <w:rPr>
          <w:rFonts w:eastAsia="Source Sans Pro Light" w:cs="Source Sans Pro Light"/>
          <w:spacing w:val="-14"/>
          <w:sz w:val="18"/>
          <w:szCs w:val="18"/>
        </w:rPr>
        <w:t>’</w:t>
      </w:r>
      <w:r w:rsidRPr="00EC08DF">
        <w:rPr>
          <w:rFonts w:eastAsia="Source Sans Pro Light" w:cs="Source Sans Pro Light"/>
          <w:sz w:val="18"/>
          <w:szCs w:val="18"/>
        </w:rPr>
        <w:t>s</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closes</w:t>
      </w:r>
      <w:r w:rsidRPr="00EC08DF">
        <w:rPr>
          <w:rFonts w:eastAsia="Source Sans Pro Light" w:cs="Source Sans Pro Light"/>
          <w:sz w:val="18"/>
          <w:szCs w:val="18"/>
        </w:rPr>
        <w:t>t</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pla</w:t>
      </w:r>
      <w:r w:rsidRPr="00EC08DF">
        <w:rPr>
          <w:rFonts w:eastAsia="Source Sans Pro Light" w:cs="Source Sans Pro Light"/>
          <w:spacing w:val="-7"/>
          <w:sz w:val="18"/>
          <w:szCs w:val="18"/>
        </w:rPr>
        <w:t>c</w:t>
      </w:r>
      <w:r w:rsidRPr="00EC08DF">
        <w:rPr>
          <w:rFonts w:eastAsia="Source Sans Pro Light" w:cs="Source Sans Pro Light"/>
          <w:sz w:val="18"/>
          <w:szCs w:val="18"/>
        </w:rPr>
        <w:t>e</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o</w:t>
      </w:r>
      <w:r w:rsidRPr="00EC08DF">
        <w:rPr>
          <w:rFonts w:eastAsia="Source Sans Pro Light" w:cs="Source Sans Pro Light"/>
          <w:sz w:val="18"/>
          <w:szCs w:val="18"/>
        </w:rPr>
        <w:t>f</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business</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In these circumstances, a case manage may approve reimbursement of the following travel expenses:</w:t>
      </w:r>
    </w:p>
    <w:p w14:paraId="392D46BA" w14:textId="77777777" w:rsidR="008574C1" w:rsidRPr="00EC08DF" w:rsidRDefault="008574C1" w:rsidP="008574C1">
      <w:pPr>
        <w:pStyle w:val="ListParagraph"/>
        <w:numPr>
          <w:ilvl w:val="0"/>
          <w:numId w:val="68"/>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w w:val="105"/>
          <w:sz w:val="18"/>
          <w:szCs w:val="18"/>
        </w:rPr>
        <w:t>e</w:t>
      </w:r>
      <w:r w:rsidRPr="00EC08DF">
        <w:rPr>
          <w:rFonts w:asciiTheme="minorHAnsi" w:eastAsia="Source Sans Pro Light" w:hAnsiTheme="minorHAnsi" w:cs="Source Sans Pro Light"/>
          <w:spacing w:val="-3"/>
          <w:w w:val="105"/>
          <w:sz w:val="18"/>
          <w:szCs w:val="18"/>
        </w:rPr>
        <w:t>c</w:t>
      </w:r>
      <w:r w:rsidRPr="00EC08DF">
        <w:rPr>
          <w:rFonts w:asciiTheme="minorHAnsi" w:eastAsia="Source Sans Pro Light" w:hAnsiTheme="minorHAnsi" w:cs="Source Sans Pro Light"/>
          <w:w w:val="105"/>
          <w:sz w:val="18"/>
          <w:szCs w:val="18"/>
        </w:rPr>
        <w:t xml:space="preserve">onomy </w:t>
      </w:r>
      <w:r w:rsidRPr="00EC08DF">
        <w:rPr>
          <w:rFonts w:asciiTheme="minorHAnsi" w:eastAsia="Source Sans Pro Light" w:hAnsiTheme="minorHAnsi" w:cs="Source Sans Pro Light"/>
          <w:sz w:val="18"/>
          <w:szCs w:val="18"/>
        </w:rPr>
        <w:t>air</w:t>
      </w:r>
      <w:r w:rsidRPr="00EC08DF">
        <w:rPr>
          <w:rFonts w:asciiTheme="minorHAnsi" w:eastAsia="Source Sans Pro Light" w:hAnsiTheme="minorHAnsi" w:cs="Source Sans Pro Light"/>
          <w:spacing w:val="-4"/>
          <w:sz w:val="18"/>
          <w:szCs w:val="18"/>
        </w:rPr>
        <w:t>f</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es, overnight a</w:t>
      </w:r>
      <w:r w:rsidRPr="00EC08DF">
        <w:rPr>
          <w:rFonts w:asciiTheme="minorHAnsi" w:eastAsia="Source Sans Pro Light" w:hAnsiTheme="minorHAnsi" w:cs="Source Sans Pro Light"/>
          <w:spacing w:val="-3"/>
          <w:sz w:val="18"/>
          <w:szCs w:val="18"/>
        </w:rPr>
        <w:t>cc</w:t>
      </w:r>
      <w:r w:rsidRPr="00EC08DF">
        <w:rPr>
          <w:rFonts w:asciiTheme="minorHAnsi" w:eastAsia="Source Sans Pro Light" w:hAnsiTheme="minorHAnsi" w:cs="Source Sans Pro Light"/>
          <w:sz w:val="18"/>
          <w:szCs w:val="18"/>
        </w:rPr>
        <w:t xml:space="preserve">ommodation and </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pacing w:val="-3"/>
          <w:sz w:val="18"/>
          <w:szCs w:val="18"/>
        </w:rPr>
        <w:t>e</w:t>
      </w:r>
      <w:r w:rsidRPr="00EC08DF">
        <w:rPr>
          <w:rFonts w:asciiTheme="minorHAnsi" w:eastAsia="Source Sans Pro Light" w:hAnsiTheme="minorHAnsi" w:cs="Source Sans Pro Light"/>
          <w:sz w:val="18"/>
          <w:szCs w:val="18"/>
        </w:rPr>
        <w:t xml:space="preserve">asonable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 xml:space="preserve">ost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or m</w:t>
      </w:r>
      <w:r w:rsidRPr="00EC08DF">
        <w:rPr>
          <w:rFonts w:asciiTheme="minorHAnsi" w:eastAsia="Source Sans Pro Light" w:hAnsiTheme="minorHAnsi" w:cs="Source Sans Pro Light"/>
          <w:spacing w:val="-3"/>
          <w:sz w:val="18"/>
          <w:szCs w:val="18"/>
        </w:rPr>
        <w:t>e</w:t>
      </w:r>
      <w:r w:rsidRPr="00EC08DF">
        <w:rPr>
          <w:rFonts w:asciiTheme="minorHAnsi" w:eastAsia="Source Sans Pro Light" w:hAnsiTheme="minorHAnsi" w:cs="Source Sans Pro Light"/>
          <w:sz w:val="18"/>
          <w:szCs w:val="18"/>
        </w:rPr>
        <w:t>als associa</w:t>
      </w:r>
      <w:r w:rsidRPr="00EC08DF">
        <w:rPr>
          <w:rFonts w:asciiTheme="minorHAnsi" w:eastAsia="Source Sans Pro Light" w:hAnsiTheme="minorHAnsi" w:cs="Source Sans Pro Light"/>
          <w:spacing w:val="-2"/>
          <w:sz w:val="18"/>
          <w:szCs w:val="18"/>
        </w:rPr>
        <w:t>t</w:t>
      </w:r>
      <w:r w:rsidRPr="00EC08DF">
        <w:rPr>
          <w:rFonts w:asciiTheme="minorHAnsi" w:eastAsia="Source Sans Pro Light" w:hAnsiTheme="minorHAnsi" w:cs="Source Sans Pro Light"/>
          <w:sz w:val="18"/>
          <w:szCs w:val="18"/>
        </w:rPr>
        <w:t>ed with the overnight s</w:t>
      </w:r>
      <w:r w:rsidRPr="00EC08DF">
        <w:rPr>
          <w:rFonts w:asciiTheme="minorHAnsi" w:eastAsia="Source Sans Pro Light" w:hAnsiTheme="minorHAnsi" w:cs="Source Sans Pro Light"/>
          <w:spacing w:val="-4"/>
          <w:sz w:val="18"/>
          <w:szCs w:val="18"/>
        </w:rPr>
        <w:t>t</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4"/>
          <w:sz w:val="18"/>
          <w:szCs w:val="18"/>
        </w:rPr>
        <w:t>y</w:t>
      </w:r>
      <w:r w:rsidRPr="00EC08DF">
        <w:rPr>
          <w:rFonts w:asciiTheme="minorHAnsi" w:eastAsia="Source Sans Pro Light" w:hAnsiTheme="minorHAnsi" w:cs="Source Sans Pro Light"/>
          <w:sz w:val="18"/>
          <w:szCs w:val="18"/>
        </w:rPr>
        <w:t xml:space="preserve">, </w:t>
      </w:r>
      <w:r w:rsidRPr="00EC08DF">
        <w:rPr>
          <w:rFonts w:asciiTheme="minorHAnsi" w:eastAsia="Source Sans Pro Light" w:hAnsiTheme="minorHAnsi" w:cs="Source Sans Pro Light"/>
          <w:spacing w:val="-4"/>
          <w:sz w:val="18"/>
          <w:szCs w:val="18"/>
        </w:rPr>
        <w:t>t</w:t>
      </w:r>
      <w:r w:rsidRPr="00EC08DF">
        <w:rPr>
          <w:rFonts w:asciiTheme="minorHAnsi" w:eastAsia="Source Sans Pro Light" w:hAnsiTheme="minorHAnsi" w:cs="Source Sans Pro Light"/>
          <w:sz w:val="18"/>
          <w:szCs w:val="18"/>
        </w:rPr>
        <w:t xml:space="preserve">axi </w:t>
      </w:r>
      <w:r w:rsidRPr="00EC08DF">
        <w:rPr>
          <w:rFonts w:asciiTheme="minorHAnsi" w:eastAsia="Source Sans Pro Light" w:hAnsiTheme="minorHAnsi" w:cs="Source Sans Pro Light"/>
          <w:spacing w:val="-4"/>
          <w:sz w:val="18"/>
          <w:szCs w:val="18"/>
        </w:rPr>
        <w:t>f</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 xml:space="preserve">es, </w:t>
      </w:r>
      <w:r w:rsidRPr="00EC08DF">
        <w:rPr>
          <w:rFonts w:asciiTheme="minorHAnsi" w:eastAsia="Source Sans Pro Light" w:hAnsiTheme="minorHAnsi" w:cs="Source Sans Pro Light"/>
          <w:spacing w:val="-2"/>
          <w:sz w:val="18"/>
          <w:szCs w:val="18"/>
        </w:rPr>
        <w:t>c</w:t>
      </w:r>
      <w:r w:rsidRPr="00EC08DF">
        <w:rPr>
          <w:rFonts w:asciiTheme="minorHAnsi" w:eastAsia="Source Sans Pro Light" w:hAnsiTheme="minorHAnsi" w:cs="Source Sans Pro Light"/>
          <w:sz w:val="18"/>
          <w:szCs w:val="18"/>
        </w:rPr>
        <w:t xml:space="preserve">ar </w:t>
      </w:r>
      <w:r w:rsidRPr="00EC08DF">
        <w:rPr>
          <w:rFonts w:asciiTheme="minorHAnsi" w:eastAsia="Source Sans Pro Light" w:hAnsiTheme="minorHAnsi" w:cs="Source Sans Pro Light"/>
          <w:spacing w:val="-3"/>
          <w:sz w:val="18"/>
          <w:szCs w:val="18"/>
        </w:rPr>
        <w:t>p</w:t>
      </w:r>
      <w:r w:rsidRPr="00EC08DF">
        <w:rPr>
          <w:rFonts w:asciiTheme="minorHAnsi" w:eastAsia="Source Sans Pro Light" w:hAnsiTheme="minorHAnsi" w:cs="Source Sans Pro Light"/>
          <w:sz w:val="18"/>
          <w:szCs w:val="18"/>
        </w:rPr>
        <w:t xml:space="preserve">arking and </w:t>
      </w:r>
      <w:r w:rsidRPr="00EC08DF">
        <w:rPr>
          <w:rFonts w:asciiTheme="minorHAnsi" w:eastAsia="Source Sans Pro Light" w:hAnsiTheme="minorHAnsi" w:cs="Source Sans Pro Light"/>
          <w:spacing w:val="-2"/>
          <w:sz w:val="18"/>
          <w:szCs w:val="18"/>
        </w:rPr>
        <w:t>c</w:t>
      </w:r>
      <w:r w:rsidRPr="00EC08DF">
        <w:rPr>
          <w:rFonts w:asciiTheme="minorHAnsi" w:eastAsia="Source Sans Pro Light" w:hAnsiTheme="minorHAnsi" w:cs="Source Sans Pro Light"/>
          <w:sz w:val="18"/>
          <w:szCs w:val="18"/>
        </w:rPr>
        <w:t>ar hi</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e expenses (e</w:t>
      </w:r>
      <w:r w:rsidRPr="00EC08DF">
        <w:rPr>
          <w:rFonts w:asciiTheme="minorHAnsi" w:eastAsia="Source Sans Pro Light" w:hAnsiTheme="minorHAnsi" w:cs="Source Sans Pro Light"/>
          <w:spacing w:val="-2"/>
          <w:sz w:val="18"/>
          <w:szCs w:val="18"/>
        </w:rPr>
        <w:t>x</w:t>
      </w:r>
      <w:r w:rsidRPr="00EC08DF">
        <w:rPr>
          <w:rFonts w:asciiTheme="minorHAnsi" w:eastAsia="Source Sans Pro Light" w:hAnsiTheme="minorHAnsi" w:cs="Source Sans Pro Light"/>
          <w:sz w:val="18"/>
          <w:szCs w:val="18"/>
        </w:rPr>
        <w:t xml:space="preserve">cluding </w:t>
      </w:r>
      <w:r w:rsidRPr="00EC08DF">
        <w:rPr>
          <w:rFonts w:asciiTheme="minorHAnsi" w:eastAsia="Source Sans Pro Light" w:hAnsiTheme="minorHAnsi" w:cs="Source Sans Pro Light"/>
          <w:spacing w:val="-4"/>
          <w:sz w:val="18"/>
          <w:szCs w:val="18"/>
        </w:rPr>
        <w:t>f</w:t>
      </w:r>
      <w:r w:rsidRPr="00EC08DF">
        <w:rPr>
          <w:rFonts w:asciiTheme="minorHAnsi" w:eastAsia="Source Sans Pro Light" w:hAnsiTheme="minorHAnsi" w:cs="Source Sans Pro Light"/>
          <w:sz w:val="18"/>
          <w:szCs w:val="18"/>
        </w:rPr>
        <w:t xml:space="preserve">uel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osts and vehicle mil</w:t>
      </w:r>
      <w:r w:rsidRPr="00EC08DF">
        <w:rPr>
          <w:rFonts w:asciiTheme="minorHAnsi" w:eastAsia="Source Sans Pro Light" w:hAnsiTheme="minorHAnsi" w:cs="Source Sans Pro Light"/>
          <w:spacing w:val="-3"/>
          <w:sz w:val="18"/>
          <w:szCs w:val="18"/>
        </w:rPr>
        <w:t>e</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2"/>
          <w:sz w:val="18"/>
          <w:szCs w:val="18"/>
        </w:rPr>
        <w:t>g</w:t>
      </w:r>
      <w:r w:rsidRPr="00EC08DF">
        <w:rPr>
          <w:rFonts w:asciiTheme="minorHAnsi" w:eastAsia="Source Sans Pro Light" w:hAnsiTheme="minorHAnsi" w:cs="Source Sans Pro Light"/>
          <w:sz w:val="18"/>
          <w:szCs w:val="18"/>
        </w:rPr>
        <w:t>e).</w:t>
      </w:r>
    </w:p>
    <w:p w14:paraId="18FF2F94" w14:textId="77777777" w:rsidR="008574C1" w:rsidRPr="00EC08DF" w:rsidRDefault="008574C1" w:rsidP="008574C1">
      <w:pPr>
        <w:tabs>
          <w:tab w:val="left" w:pos="360"/>
        </w:tabs>
        <w:spacing w:before="120" w:after="60" w:line="264" w:lineRule="auto"/>
        <w:ind w:right="40"/>
        <w:jc w:val="left"/>
        <w:rPr>
          <w:rFonts w:eastAsia="Source Sans Pro Light" w:cs="Source Sans Pro Light"/>
          <w:sz w:val="18"/>
          <w:szCs w:val="18"/>
        </w:rPr>
      </w:pPr>
      <w:r w:rsidRPr="00EC08DF">
        <w:rPr>
          <w:rFonts w:eastAsia="Source Sans Pro Light" w:cs="Source Sans Pro Light"/>
          <w:sz w:val="18"/>
          <w:szCs w:val="18"/>
        </w:rPr>
        <w:t xml:space="preserve">Note:  Car hire can only be charged where the provider travels by aircraft to deliver a service. To ensure payment, it is recommended to seek </w:t>
      </w:r>
      <w:r>
        <w:rPr>
          <w:rFonts w:eastAsia="Source Sans Pro Light" w:cs="Source Sans Pro Light"/>
          <w:sz w:val="18"/>
          <w:szCs w:val="18"/>
        </w:rPr>
        <w:t>claims manager</w:t>
      </w:r>
      <w:r w:rsidRPr="00EC08DF">
        <w:rPr>
          <w:rFonts w:eastAsia="Source Sans Pro Light" w:cs="Source Sans Pro Light"/>
          <w:sz w:val="18"/>
          <w:szCs w:val="18"/>
        </w:rPr>
        <w:t xml:space="preserve"> approval prior to hiring the car.</w:t>
      </w:r>
    </w:p>
    <w:p w14:paraId="10D10AB9" w14:textId="77777777" w:rsidR="008574C1" w:rsidRPr="00EC08DF" w:rsidRDefault="008574C1" w:rsidP="008574C1">
      <w:pPr>
        <w:tabs>
          <w:tab w:val="left" w:pos="360"/>
        </w:tabs>
        <w:spacing w:before="120" w:after="60" w:line="264" w:lineRule="auto"/>
        <w:ind w:right="40"/>
        <w:jc w:val="left"/>
        <w:rPr>
          <w:rFonts w:eastAsia="Wingdings" w:cs="Wingdings"/>
          <w:w w:val="109"/>
          <w:sz w:val="24"/>
        </w:rPr>
      </w:pPr>
      <w:r w:rsidRPr="00EC08DF">
        <w:rPr>
          <w:rFonts w:eastAsia="Source Sans Pro Light" w:cs="Source Sans Pro Light"/>
          <w:spacing w:val="-11"/>
          <w:sz w:val="18"/>
          <w:szCs w:val="18"/>
        </w:rPr>
        <w:t>T</w:t>
      </w:r>
      <w:r w:rsidRPr="00EC08DF">
        <w:rPr>
          <w:rFonts w:eastAsia="Source Sans Pro Light" w:cs="Source Sans Pro Light"/>
          <w:sz w:val="18"/>
          <w:szCs w:val="18"/>
        </w:rPr>
        <w:t xml:space="preserve">o </w:t>
      </w:r>
      <w:r w:rsidRPr="00EC08DF">
        <w:rPr>
          <w:rFonts w:eastAsia="Source Sans Pro Light" w:cs="Source Sans Pro Light"/>
          <w:spacing w:val="-2"/>
          <w:sz w:val="18"/>
          <w:szCs w:val="18"/>
        </w:rPr>
        <w:t>r</w:t>
      </w:r>
      <w:r w:rsidRPr="00EC08DF">
        <w:rPr>
          <w:rFonts w:eastAsia="Source Sans Pro Light" w:cs="Source Sans Pro Light"/>
          <w:sz w:val="18"/>
          <w:szCs w:val="18"/>
        </w:rPr>
        <w:t>e</w:t>
      </w:r>
      <w:r w:rsidRPr="00EC08DF">
        <w:rPr>
          <w:rFonts w:eastAsia="Source Sans Pro Light" w:cs="Source Sans Pro Light"/>
          <w:spacing w:val="-3"/>
          <w:sz w:val="18"/>
          <w:szCs w:val="18"/>
        </w:rPr>
        <w:t>c</w:t>
      </w:r>
      <w:r w:rsidRPr="00EC08DF">
        <w:rPr>
          <w:rFonts w:eastAsia="Source Sans Pro Light" w:cs="Source Sans Pro Light"/>
          <w:sz w:val="18"/>
          <w:szCs w:val="18"/>
        </w:rPr>
        <w:t xml:space="preserve">eive </w:t>
      </w:r>
      <w:r w:rsidRPr="00EC08DF">
        <w:rPr>
          <w:rFonts w:eastAsia="Source Sans Pro Light" w:cs="Source Sans Pro Light"/>
          <w:spacing w:val="-2"/>
          <w:sz w:val="18"/>
          <w:szCs w:val="18"/>
        </w:rPr>
        <w:t>r</w:t>
      </w:r>
      <w:r w:rsidRPr="00EC08DF">
        <w:rPr>
          <w:rFonts w:eastAsia="Source Sans Pro Light" w:cs="Source Sans Pro Light"/>
          <w:sz w:val="18"/>
          <w:szCs w:val="18"/>
        </w:rPr>
        <w:t>eimbu</w:t>
      </w:r>
      <w:r w:rsidRPr="00EC08DF">
        <w:rPr>
          <w:rFonts w:eastAsia="Source Sans Pro Light" w:cs="Source Sans Pro Light"/>
          <w:spacing w:val="-2"/>
          <w:sz w:val="18"/>
          <w:szCs w:val="18"/>
        </w:rPr>
        <w:t>r</w:t>
      </w:r>
      <w:r w:rsidRPr="00EC08DF">
        <w:rPr>
          <w:rFonts w:eastAsia="Source Sans Pro Light" w:cs="Source Sans Pro Light"/>
          <w:sz w:val="18"/>
          <w:szCs w:val="18"/>
        </w:rPr>
        <w:t>semen</w:t>
      </w:r>
      <w:r w:rsidRPr="00EC08DF">
        <w:rPr>
          <w:rFonts w:eastAsia="Source Sans Pro Light" w:cs="Source Sans Pro Light"/>
          <w:spacing w:val="4"/>
          <w:sz w:val="18"/>
          <w:szCs w:val="18"/>
        </w:rPr>
        <w:t>t</w:t>
      </w:r>
      <w:r w:rsidRPr="00EC08DF">
        <w:rPr>
          <w:rFonts w:eastAsia="Source Sans Pro Light" w:cs="Source Sans Pro Light"/>
          <w:sz w:val="18"/>
          <w:szCs w:val="18"/>
        </w:rPr>
        <w:t>, the p</w:t>
      </w:r>
      <w:r w:rsidRPr="00EC08DF">
        <w:rPr>
          <w:rFonts w:eastAsia="Source Sans Pro Light" w:cs="Source Sans Pro Light"/>
          <w:spacing w:val="-2"/>
          <w:sz w:val="18"/>
          <w:szCs w:val="18"/>
        </w:rPr>
        <w:t>r</w:t>
      </w:r>
      <w:r w:rsidRPr="00EC08DF">
        <w:rPr>
          <w:rFonts w:eastAsia="Source Sans Pro Light" w:cs="Source Sans Pro Light"/>
          <w:sz w:val="18"/>
          <w:szCs w:val="18"/>
        </w:rPr>
        <w:t xml:space="preserve">ovider must submit: </w:t>
      </w:r>
    </w:p>
    <w:p w14:paraId="3E951966" w14:textId="77777777" w:rsidR="008574C1" w:rsidRPr="00EC08DF" w:rsidRDefault="008574C1" w:rsidP="008574C1">
      <w:pPr>
        <w:pStyle w:val="ListParagraph"/>
        <w:numPr>
          <w:ilvl w:val="0"/>
          <w:numId w:val="6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4"/>
          <w:w w:val="109"/>
          <w:sz w:val="18"/>
          <w:szCs w:val="18"/>
        </w:rPr>
        <w:t>a t</w:t>
      </w:r>
      <w:r w:rsidRPr="00EC08DF">
        <w:rPr>
          <w:rFonts w:asciiTheme="minorHAnsi" w:eastAsia="Source Sans Pro Light" w:hAnsiTheme="minorHAnsi" w:cs="Source Sans Pro Light"/>
          <w:w w:val="109"/>
          <w:sz w:val="18"/>
          <w:szCs w:val="18"/>
        </w:rPr>
        <w:t>ax</w:t>
      </w:r>
      <w:r w:rsidRPr="00EC08DF">
        <w:rPr>
          <w:rFonts w:asciiTheme="minorHAnsi" w:eastAsia="Source Sans Pro Light" w:hAnsiTheme="minorHAnsi" w:cs="Source Sans Pro Light"/>
          <w:spacing w:val="1"/>
          <w:w w:val="109"/>
          <w:sz w:val="18"/>
          <w:szCs w:val="18"/>
        </w:rPr>
        <w:t xml:space="preserve">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ompliant invoi</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 xml:space="preserve">e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or t</w:t>
      </w:r>
      <w:r w:rsidRPr="00EC08DF">
        <w:rPr>
          <w:rFonts w:asciiTheme="minorHAnsi" w:eastAsia="Source Sans Pro Light" w:hAnsiTheme="minorHAnsi" w:cs="Source Sans Pro Light"/>
          <w:spacing w:val="-4"/>
          <w:sz w:val="18"/>
          <w:szCs w:val="18"/>
        </w:rPr>
        <w:t>r</w:t>
      </w:r>
      <w:r w:rsidRPr="00EC08DF">
        <w:rPr>
          <w:rFonts w:asciiTheme="minorHAnsi" w:eastAsia="Source Sans Pro Light" w:hAnsiTheme="minorHAnsi" w:cs="Source Sans Pro Light"/>
          <w:sz w:val="18"/>
          <w:szCs w:val="18"/>
        </w:rPr>
        <w:t>avel expenses incur</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 xml:space="preserve">ed, and </w:t>
      </w:r>
    </w:p>
    <w:p w14:paraId="78FC2EC0" w14:textId="77777777" w:rsidR="008574C1" w:rsidRPr="00EC08DF" w:rsidRDefault="008574C1" w:rsidP="008574C1">
      <w:pPr>
        <w:pStyle w:val="ListParagraph"/>
        <w:numPr>
          <w:ilvl w:val="0"/>
          <w:numId w:val="6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2"/>
          <w:w w:val="106"/>
          <w:sz w:val="18"/>
          <w:szCs w:val="18"/>
        </w:rPr>
        <w:t>a r</w:t>
      </w:r>
      <w:r w:rsidRPr="00EC08DF">
        <w:rPr>
          <w:rFonts w:asciiTheme="minorHAnsi" w:eastAsia="Source Sans Pro Light" w:hAnsiTheme="minorHAnsi" w:cs="Source Sans Pro Light"/>
          <w:w w:val="106"/>
          <w:sz w:val="18"/>
          <w:szCs w:val="18"/>
        </w:rPr>
        <w:t>e</w:t>
      </w:r>
      <w:r w:rsidRPr="00EC08DF">
        <w:rPr>
          <w:rFonts w:asciiTheme="minorHAnsi" w:eastAsia="Source Sans Pro Light" w:hAnsiTheme="minorHAnsi" w:cs="Source Sans Pro Light"/>
          <w:spacing w:val="-3"/>
          <w:w w:val="106"/>
          <w:sz w:val="18"/>
          <w:szCs w:val="18"/>
        </w:rPr>
        <w:t>c</w:t>
      </w:r>
      <w:r w:rsidRPr="00EC08DF">
        <w:rPr>
          <w:rFonts w:asciiTheme="minorHAnsi" w:eastAsia="Source Sans Pro Light" w:hAnsiTheme="minorHAnsi" w:cs="Source Sans Pro Light"/>
          <w:w w:val="106"/>
          <w:sz w:val="18"/>
          <w:szCs w:val="18"/>
        </w:rPr>
        <w:t xml:space="preserve">eipt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or each t</w:t>
      </w:r>
      <w:r w:rsidRPr="00EC08DF">
        <w:rPr>
          <w:rFonts w:asciiTheme="minorHAnsi" w:eastAsia="Source Sans Pro Light" w:hAnsiTheme="minorHAnsi" w:cs="Source Sans Pro Light"/>
          <w:spacing w:val="-4"/>
          <w:sz w:val="18"/>
          <w:szCs w:val="18"/>
        </w:rPr>
        <w:t>r</w:t>
      </w:r>
      <w:r w:rsidRPr="00EC08DF">
        <w:rPr>
          <w:rFonts w:asciiTheme="minorHAnsi" w:eastAsia="Source Sans Pro Light" w:hAnsiTheme="minorHAnsi" w:cs="Source Sans Pro Light"/>
          <w:sz w:val="18"/>
          <w:szCs w:val="18"/>
        </w:rPr>
        <w:t>avel expense incurred.</w:t>
      </w:r>
    </w:p>
    <w:p w14:paraId="7D9A6DA3" w14:textId="77777777" w:rsidR="008574C1" w:rsidRPr="00E779AC" w:rsidRDefault="008574C1" w:rsidP="008574C1">
      <w:pPr>
        <w:spacing w:before="120" w:after="60" w:line="264" w:lineRule="auto"/>
        <w:ind w:right="41"/>
        <w:jc w:val="left"/>
        <w:rPr>
          <w:rFonts w:eastAsia="Source Sans Pro Light" w:cs="Source Sans Pro Light"/>
          <w:sz w:val="18"/>
          <w:szCs w:val="18"/>
        </w:rPr>
      </w:pPr>
      <w:r w:rsidRPr="00E779AC">
        <w:rPr>
          <w:rFonts w:eastAsia="Source Sans Pro Light" w:cs="Source Sans Pro Light"/>
          <w:sz w:val="18"/>
          <w:szCs w:val="18"/>
        </w:rPr>
        <w:t>The invoi</w:t>
      </w:r>
      <w:r w:rsidRPr="00E779AC">
        <w:rPr>
          <w:rFonts w:eastAsia="Source Sans Pro Light" w:cs="Source Sans Pro Light"/>
          <w:spacing w:val="-3"/>
          <w:sz w:val="18"/>
          <w:szCs w:val="18"/>
        </w:rPr>
        <w:t>c</w:t>
      </w:r>
      <w:r w:rsidRPr="00E779AC">
        <w:rPr>
          <w:rFonts w:eastAsia="Source Sans Pro Light" w:cs="Source Sans Pro Light"/>
          <w:sz w:val="18"/>
          <w:szCs w:val="18"/>
        </w:rPr>
        <w:t>e must be cl</w:t>
      </w:r>
      <w:r w:rsidRPr="00E779AC">
        <w:rPr>
          <w:rFonts w:eastAsia="Source Sans Pro Light" w:cs="Source Sans Pro Light"/>
          <w:spacing w:val="-3"/>
          <w:sz w:val="18"/>
          <w:szCs w:val="18"/>
        </w:rPr>
        <w:t>e</w:t>
      </w:r>
      <w:r w:rsidRPr="00E779AC">
        <w:rPr>
          <w:rFonts w:eastAsia="Source Sans Pro Light" w:cs="Source Sans Pro Light"/>
          <w:sz w:val="18"/>
          <w:szCs w:val="18"/>
        </w:rPr>
        <w:t>arly i</w:t>
      </w:r>
      <w:r w:rsidRPr="00E779AC">
        <w:rPr>
          <w:rFonts w:eastAsia="Source Sans Pro Light" w:cs="Source Sans Pro Light"/>
          <w:spacing w:val="-2"/>
          <w:sz w:val="18"/>
          <w:szCs w:val="18"/>
        </w:rPr>
        <w:t>t</w:t>
      </w:r>
      <w:r w:rsidRPr="00E779AC">
        <w:rPr>
          <w:rFonts w:eastAsia="Source Sans Pro Light" w:cs="Source Sans Pro Light"/>
          <w:sz w:val="18"/>
          <w:szCs w:val="18"/>
        </w:rPr>
        <w:t>emised if mo</w:t>
      </w:r>
      <w:r w:rsidRPr="00E779AC">
        <w:rPr>
          <w:rFonts w:eastAsia="Source Sans Pro Light" w:cs="Source Sans Pro Light"/>
          <w:spacing w:val="-2"/>
          <w:sz w:val="18"/>
          <w:szCs w:val="18"/>
        </w:rPr>
        <w:t>r</w:t>
      </w:r>
      <w:r w:rsidRPr="00E779AC">
        <w:rPr>
          <w:rFonts w:eastAsia="Source Sans Pro Light" w:cs="Source Sans Pro Light"/>
          <w:sz w:val="18"/>
          <w:szCs w:val="18"/>
        </w:rPr>
        <w:t>e than one expense is being claimed e.g. air</w:t>
      </w:r>
      <w:r w:rsidRPr="00E779AC">
        <w:rPr>
          <w:rFonts w:eastAsia="Source Sans Pro Light" w:cs="Source Sans Pro Light"/>
          <w:spacing w:val="-4"/>
          <w:sz w:val="18"/>
          <w:szCs w:val="18"/>
        </w:rPr>
        <w:t>f</w:t>
      </w:r>
      <w:r w:rsidRPr="00E779AC">
        <w:rPr>
          <w:rFonts w:eastAsia="Source Sans Pro Light" w:cs="Source Sans Pro Light"/>
          <w:sz w:val="18"/>
          <w:szCs w:val="18"/>
        </w:rPr>
        <w:t>a</w:t>
      </w:r>
      <w:r w:rsidRPr="00E779AC">
        <w:rPr>
          <w:rFonts w:eastAsia="Source Sans Pro Light" w:cs="Source Sans Pro Light"/>
          <w:spacing w:val="-2"/>
          <w:sz w:val="18"/>
          <w:szCs w:val="18"/>
        </w:rPr>
        <w:t>r</w:t>
      </w:r>
      <w:r w:rsidRPr="00E779AC">
        <w:rPr>
          <w:rFonts w:eastAsia="Source Sans Pro Light" w:cs="Source Sans Pro Light"/>
          <w:sz w:val="18"/>
          <w:szCs w:val="18"/>
        </w:rPr>
        <w:t>e, a</w:t>
      </w:r>
      <w:r w:rsidRPr="00E779AC">
        <w:rPr>
          <w:rFonts w:eastAsia="Source Sans Pro Light" w:cs="Source Sans Pro Light"/>
          <w:spacing w:val="-3"/>
          <w:sz w:val="18"/>
          <w:szCs w:val="18"/>
        </w:rPr>
        <w:t>cc</w:t>
      </w:r>
      <w:r w:rsidRPr="00E779AC">
        <w:rPr>
          <w:rFonts w:eastAsia="Source Sans Pro Light" w:cs="Source Sans Pro Light"/>
          <w:sz w:val="18"/>
          <w:szCs w:val="18"/>
        </w:rPr>
        <w:t>ommodation, m</w:t>
      </w:r>
      <w:r w:rsidRPr="00E779AC">
        <w:rPr>
          <w:rFonts w:eastAsia="Source Sans Pro Light" w:cs="Source Sans Pro Light"/>
          <w:spacing w:val="-3"/>
          <w:sz w:val="18"/>
          <w:szCs w:val="18"/>
        </w:rPr>
        <w:t>e</w:t>
      </w:r>
      <w:r w:rsidRPr="00E779AC">
        <w:rPr>
          <w:rFonts w:eastAsia="Source Sans Pro Light" w:cs="Source Sans Pro Light"/>
          <w:sz w:val="18"/>
          <w:szCs w:val="18"/>
        </w:rPr>
        <w:t xml:space="preserve">als, </w:t>
      </w:r>
      <w:r w:rsidRPr="00E779AC">
        <w:rPr>
          <w:rFonts w:eastAsia="Source Sans Pro Light" w:cs="Source Sans Pro Light"/>
          <w:spacing w:val="-2"/>
          <w:sz w:val="18"/>
          <w:szCs w:val="18"/>
        </w:rPr>
        <w:t>et</w:t>
      </w:r>
      <w:r>
        <w:rPr>
          <w:rFonts w:eastAsia="Source Sans Pro Light" w:cs="Source Sans Pro Light"/>
          <w:sz w:val="18"/>
          <w:szCs w:val="18"/>
        </w:rPr>
        <w:t>c. e</w:t>
      </w:r>
      <w:r w:rsidRPr="00E779AC">
        <w:rPr>
          <w:rFonts w:eastAsia="Source Sans Pro Light" w:cs="Source Sans Pro Light"/>
          <w:spacing w:val="-3"/>
          <w:sz w:val="18"/>
          <w:szCs w:val="18"/>
        </w:rPr>
        <w:t>c</w:t>
      </w:r>
      <w:r w:rsidRPr="00E779AC">
        <w:rPr>
          <w:rFonts w:eastAsia="Source Sans Pro Light" w:cs="Source Sans Pro Light"/>
          <w:sz w:val="18"/>
          <w:szCs w:val="18"/>
        </w:rPr>
        <w:t>onomy air</w:t>
      </w:r>
      <w:r w:rsidRPr="00E779AC">
        <w:rPr>
          <w:rFonts w:eastAsia="Source Sans Pro Light" w:cs="Source Sans Pro Light"/>
          <w:spacing w:val="-4"/>
          <w:sz w:val="18"/>
          <w:szCs w:val="18"/>
        </w:rPr>
        <w:t>f</w:t>
      </w:r>
      <w:r w:rsidRPr="00E779AC">
        <w:rPr>
          <w:rFonts w:eastAsia="Source Sans Pro Light" w:cs="Source Sans Pro Light"/>
          <w:sz w:val="18"/>
          <w:szCs w:val="18"/>
        </w:rPr>
        <w:t>a</w:t>
      </w:r>
      <w:r w:rsidRPr="00E779AC">
        <w:rPr>
          <w:rFonts w:eastAsia="Source Sans Pro Light" w:cs="Source Sans Pro Light"/>
          <w:spacing w:val="-2"/>
          <w:sz w:val="18"/>
          <w:szCs w:val="18"/>
        </w:rPr>
        <w:t>r</w:t>
      </w:r>
      <w:r w:rsidRPr="00E779AC">
        <w:rPr>
          <w:rFonts w:eastAsia="Source Sans Pro Light" w:cs="Source Sans Pro Light"/>
          <w:sz w:val="18"/>
          <w:szCs w:val="18"/>
        </w:rPr>
        <w:t>e m</w:t>
      </w:r>
      <w:r w:rsidRPr="00E779AC">
        <w:rPr>
          <w:rFonts w:eastAsia="Source Sans Pro Light" w:cs="Source Sans Pro Light"/>
          <w:spacing w:val="-3"/>
          <w:sz w:val="18"/>
          <w:szCs w:val="18"/>
        </w:rPr>
        <w:t>e</w:t>
      </w:r>
      <w:r w:rsidRPr="00E779AC">
        <w:rPr>
          <w:rFonts w:eastAsia="Source Sans Pro Light" w:cs="Source Sans Pro Light"/>
          <w:sz w:val="18"/>
          <w:szCs w:val="18"/>
        </w:rPr>
        <w:t>ans the amount d</w:t>
      </w:r>
      <w:r w:rsidRPr="00E779AC">
        <w:rPr>
          <w:rFonts w:eastAsia="Source Sans Pro Light" w:cs="Source Sans Pro Light"/>
          <w:spacing w:val="-2"/>
          <w:sz w:val="18"/>
          <w:szCs w:val="18"/>
        </w:rPr>
        <w:t>et</w:t>
      </w:r>
      <w:r>
        <w:rPr>
          <w:rFonts w:eastAsia="Source Sans Pro Light" w:cs="Source Sans Pro Light"/>
          <w:sz w:val="18"/>
          <w:szCs w:val="18"/>
        </w:rPr>
        <w:t>ermined by the claims manager</w:t>
      </w:r>
      <w:r w:rsidRPr="00E779AC">
        <w:rPr>
          <w:rFonts w:eastAsia="Source Sans Pro Light" w:cs="Source Sans Pro Light"/>
          <w:sz w:val="18"/>
          <w:szCs w:val="18"/>
        </w:rPr>
        <w:t xml:space="preserve"> </w:t>
      </w:r>
      <w:r w:rsidRPr="00E779AC">
        <w:rPr>
          <w:rFonts w:eastAsia="Source Sans Pro Light" w:cs="Source Sans Pro Light"/>
          <w:spacing w:val="-2"/>
          <w:sz w:val="18"/>
          <w:szCs w:val="18"/>
        </w:rPr>
        <w:t>t</w:t>
      </w:r>
      <w:r w:rsidRPr="00E779AC">
        <w:rPr>
          <w:rFonts w:eastAsia="Source Sans Pro Light" w:cs="Source Sans Pro Light"/>
          <w:sz w:val="18"/>
          <w:szCs w:val="18"/>
        </w:rPr>
        <w:t xml:space="preserve">o be the </w:t>
      </w:r>
      <w:r w:rsidRPr="00E779AC">
        <w:rPr>
          <w:rFonts w:eastAsia="Source Sans Pro Light" w:cs="Source Sans Pro Light"/>
          <w:spacing w:val="-2"/>
          <w:sz w:val="18"/>
          <w:szCs w:val="18"/>
        </w:rPr>
        <w:t>r</w:t>
      </w:r>
      <w:r w:rsidRPr="00E779AC">
        <w:rPr>
          <w:rFonts w:eastAsia="Source Sans Pro Light" w:cs="Source Sans Pro Light"/>
          <w:spacing w:val="-3"/>
          <w:sz w:val="18"/>
          <w:szCs w:val="18"/>
        </w:rPr>
        <w:t>e</w:t>
      </w:r>
      <w:r w:rsidRPr="00E779AC">
        <w:rPr>
          <w:rFonts w:eastAsia="Source Sans Pro Light" w:cs="Source Sans Pro Light"/>
          <w:sz w:val="18"/>
          <w:szCs w:val="18"/>
        </w:rPr>
        <w:t xml:space="preserve">asonable </w:t>
      </w:r>
      <w:r w:rsidRPr="00E779AC">
        <w:rPr>
          <w:rFonts w:eastAsia="Source Sans Pro Light" w:cs="Source Sans Pro Light"/>
          <w:spacing w:val="-3"/>
          <w:sz w:val="18"/>
          <w:szCs w:val="18"/>
        </w:rPr>
        <w:t>c</w:t>
      </w:r>
      <w:r w:rsidRPr="00E779AC">
        <w:rPr>
          <w:rFonts w:eastAsia="Source Sans Pro Light" w:cs="Source Sans Pro Light"/>
          <w:sz w:val="18"/>
          <w:szCs w:val="18"/>
        </w:rPr>
        <w:t>ost of under</w:t>
      </w:r>
      <w:r w:rsidRPr="00E779AC">
        <w:rPr>
          <w:rFonts w:eastAsia="Source Sans Pro Light" w:cs="Source Sans Pro Light"/>
          <w:spacing w:val="-4"/>
          <w:sz w:val="18"/>
          <w:szCs w:val="18"/>
        </w:rPr>
        <w:t>t</w:t>
      </w:r>
      <w:r w:rsidRPr="00E779AC">
        <w:rPr>
          <w:rFonts w:eastAsia="Source Sans Pro Light" w:cs="Source Sans Pro Light"/>
          <w:sz w:val="18"/>
          <w:szCs w:val="18"/>
        </w:rPr>
        <w:t>aking the t</w:t>
      </w:r>
      <w:r w:rsidRPr="00E779AC">
        <w:rPr>
          <w:rFonts w:eastAsia="Source Sans Pro Light" w:cs="Source Sans Pro Light"/>
          <w:spacing w:val="-4"/>
          <w:sz w:val="18"/>
          <w:szCs w:val="18"/>
        </w:rPr>
        <w:t>r</w:t>
      </w:r>
      <w:r w:rsidRPr="00E779AC">
        <w:rPr>
          <w:rFonts w:eastAsia="Source Sans Pro Light" w:cs="Source Sans Pro Light"/>
          <w:sz w:val="18"/>
          <w:szCs w:val="18"/>
        </w:rPr>
        <w:t>avel using a s</w:t>
      </w:r>
      <w:r w:rsidRPr="00E779AC">
        <w:rPr>
          <w:rFonts w:eastAsia="Source Sans Pro Light" w:cs="Source Sans Pro Light"/>
          <w:spacing w:val="-4"/>
          <w:sz w:val="18"/>
          <w:szCs w:val="18"/>
        </w:rPr>
        <w:t>t</w:t>
      </w:r>
      <w:r w:rsidRPr="00E779AC">
        <w:rPr>
          <w:rFonts w:eastAsia="Source Sans Pro Light" w:cs="Source Sans Pro Light"/>
          <w:sz w:val="18"/>
          <w:szCs w:val="18"/>
        </w:rPr>
        <w:t>anda</w:t>
      </w:r>
      <w:r w:rsidRPr="00E779AC">
        <w:rPr>
          <w:rFonts w:eastAsia="Source Sans Pro Light" w:cs="Source Sans Pro Light"/>
          <w:spacing w:val="-2"/>
          <w:sz w:val="18"/>
          <w:szCs w:val="18"/>
        </w:rPr>
        <w:t>r</w:t>
      </w:r>
      <w:r w:rsidRPr="00E779AC">
        <w:rPr>
          <w:rFonts w:eastAsia="Source Sans Pro Light" w:cs="Source Sans Pro Light"/>
          <w:sz w:val="18"/>
          <w:szCs w:val="18"/>
        </w:rPr>
        <w:t>d e</w:t>
      </w:r>
      <w:r w:rsidRPr="00E779AC">
        <w:rPr>
          <w:rFonts w:eastAsia="Source Sans Pro Light" w:cs="Source Sans Pro Light"/>
          <w:spacing w:val="-3"/>
          <w:sz w:val="18"/>
          <w:szCs w:val="18"/>
        </w:rPr>
        <w:t>c</w:t>
      </w:r>
      <w:r w:rsidRPr="00E779AC">
        <w:rPr>
          <w:rFonts w:eastAsia="Source Sans Pro Light" w:cs="Source Sans Pro Light"/>
          <w:sz w:val="18"/>
          <w:szCs w:val="18"/>
        </w:rPr>
        <w:t>onomy air</w:t>
      </w:r>
      <w:r w:rsidRPr="00E779AC">
        <w:rPr>
          <w:rFonts w:eastAsia="Source Sans Pro Light" w:cs="Source Sans Pro Light"/>
          <w:spacing w:val="-4"/>
          <w:sz w:val="18"/>
          <w:szCs w:val="18"/>
        </w:rPr>
        <w:t>f</w:t>
      </w:r>
      <w:r w:rsidRPr="00E779AC">
        <w:rPr>
          <w:rFonts w:eastAsia="Source Sans Pro Light" w:cs="Source Sans Pro Light"/>
          <w:sz w:val="18"/>
          <w:szCs w:val="18"/>
        </w:rPr>
        <w:t>a</w:t>
      </w:r>
      <w:r w:rsidRPr="00E779AC">
        <w:rPr>
          <w:rFonts w:eastAsia="Source Sans Pro Light" w:cs="Source Sans Pro Light"/>
          <w:spacing w:val="-2"/>
          <w:sz w:val="18"/>
          <w:szCs w:val="18"/>
        </w:rPr>
        <w:t>r</w:t>
      </w:r>
      <w:r w:rsidRPr="00E779AC">
        <w:rPr>
          <w:rFonts w:eastAsia="Source Sans Pro Light" w:cs="Source Sans Pro Light"/>
          <w:sz w:val="18"/>
          <w:szCs w:val="18"/>
        </w:rPr>
        <w:t>e.</w:t>
      </w:r>
    </w:p>
    <w:p w14:paraId="286D0A04" w14:textId="77777777" w:rsidR="008574C1" w:rsidRDefault="008574C1" w:rsidP="008574C1">
      <w:pPr>
        <w:spacing w:before="120" w:after="60" w:line="264" w:lineRule="auto"/>
        <w:ind w:right="41"/>
        <w:jc w:val="left"/>
        <w:rPr>
          <w:rFonts w:eastAsia="Source Sans Pro Light" w:cs="Source Sans Pro Light"/>
          <w:sz w:val="18"/>
          <w:szCs w:val="18"/>
        </w:rPr>
      </w:pPr>
      <w:r w:rsidRPr="00E779AC">
        <w:rPr>
          <w:rFonts w:eastAsia="Source Sans Pro Light" w:cs="Source Sans Pro Light"/>
          <w:sz w:val="18"/>
          <w:szCs w:val="18"/>
        </w:rPr>
        <w:t>If t</w:t>
      </w:r>
      <w:r w:rsidRPr="00E779AC">
        <w:rPr>
          <w:rFonts w:eastAsia="Source Sans Pro Light" w:cs="Source Sans Pro Light"/>
          <w:spacing w:val="-4"/>
          <w:sz w:val="18"/>
          <w:szCs w:val="18"/>
        </w:rPr>
        <w:t>r</w:t>
      </w:r>
      <w:r w:rsidRPr="00E779AC">
        <w:rPr>
          <w:rFonts w:eastAsia="Source Sans Pro Light" w:cs="Source Sans Pro Light"/>
          <w:sz w:val="18"/>
          <w:szCs w:val="18"/>
        </w:rPr>
        <w:t>avel is under</w:t>
      </w:r>
      <w:r w:rsidRPr="00E779AC">
        <w:rPr>
          <w:rFonts w:eastAsia="Source Sans Pro Light" w:cs="Source Sans Pro Light"/>
          <w:spacing w:val="-4"/>
          <w:sz w:val="18"/>
          <w:szCs w:val="18"/>
        </w:rPr>
        <w:t>t</w:t>
      </w:r>
      <w:r w:rsidRPr="00E779AC">
        <w:rPr>
          <w:rFonts w:eastAsia="Source Sans Pro Light" w:cs="Source Sans Pro Light"/>
          <w:sz w:val="18"/>
          <w:szCs w:val="18"/>
        </w:rPr>
        <w:t>a</w:t>
      </w:r>
      <w:r w:rsidRPr="00E779AC">
        <w:rPr>
          <w:rFonts w:eastAsia="Source Sans Pro Light" w:cs="Source Sans Pro Light"/>
          <w:spacing w:val="-2"/>
          <w:sz w:val="18"/>
          <w:szCs w:val="18"/>
        </w:rPr>
        <w:t>k</w:t>
      </w:r>
      <w:r w:rsidRPr="00E779AC">
        <w:rPr>
          <w:rFonts w:eastAsia="Source Sans Pro Light" w:cs="Source Sans Pro Light"/>
          <w:sz w:val="18"/>
          <w:szCs w:val="18"/>
        </w:rPr>
        <w:t xml:space="preserve">en </w:t>
      </w:r>
      <w:r w:rsidRPr="00E779AC">
        <w:rPr>
          <w:rFonts w:eastAsia="Source Sans Pro Light" w:cs="Source Sans Pro Light"/>
          <w:spacing w:val="-2"/>
          <w:sz w:val="18"/>
          <w:szCs w:val="18"/>
        </w:rPr>
        <w:t>f</w:t>
      </w:r>
      <w:r w:rsidRPr="00E779AC">
        <w:rPr>
          <w:rFonts w:eastAsia="Source Sans Pro Light" w:cs="Source Sans Pro Light"/>
          <w:sz w:val="18"/>
          <w:szCs w:val="18"/>
        </w:rPr>
        <w:t>or mo</w:t>
      </w:r>
      <w:r w:rsidRPr="00E779AC">
        <w:rPr>
          <w:rFonts w:eastAsia="Source Sans Pro Light" w:cs="Source Sans Pro Light"/>
          <w:spacing w:val="-2"/>
          <w:sz w:val="18"/>
          <w:szCs w:val="18"/>
        </w:rPr>
        <w:t>r</w:t>
      </w:r>
      <w:r w:rsidRPr="00E779AC">
        <w:rPr>
          <w:rFonts w:eastAsia="Source Sans Pro Light" w:cs="Source Sans Pro Light"/>
          <w:sz w:val="18"/>
          <w:szCs w:val="18"/>
        </w:rPr>
        <w:t>e than one wor</w:t>
      </w:r>
      <w:r w:rsidRPr="00E779AC">
        <w:rPr>
          <w:rFonts w:eastAsia="Source Sans Pro Light" w:cs="Source Sans Pro Light"/>
          <w:spacing w:val="-2"/>
          <w:sz w:val="18"/>
          <w:szCs w:val="18"/>
        </w:rPr>
        <w:t>k</w:t>
      </w:r>
      <w:r w:rsidRPr="00E779AC">
        <w:rPr>
          <w:rFonts w:eastAsia="Source Sans Pro Light" w:cs="Source Sans Pro Light"/>
          <w:sz w:val="18"/>
          <w:szCs w:val="18"/>
        </w:rPr>
        <w:t>e</w:t>
      </w:r>
      <w:r w:rsidRPr="00E779AC">
        <w:rPr>
          <w:rFonts w:eastAsia="Source Sans Pro Light" w:cs="Source Sans Pro Light"/>
          <w:spacing w:val="-7"/>
          <w:sz w:val="18"/>
          <w:szCs w:val="18"/>
        </w:rPr>
        <w:t>r</w:t>
      </w:r>
      <w:r w:rsidRPr="00E779AC">
        <w:rPr>
          <w:rFonts w:eastAsia="Source Sans Pro Light" w:cs="Source Sans Pro Light"/>
          <w:sz w:val="18"/>
          <w:szCs w:val="18"/>
        </w:rPr>
        <w:t>, the t</w:t>
      </w:r>
      <w:r w:rsidRPr="00E779AC">
        <w:rPr>
          <w:rFonts w:eastAsia="Source Sans Pro Light" w:cs="Source Sans Pro Light"/>
          <w:spacing w:val="-4"/>
          <w:sz w:val="18"/>
          <w:szCs w:val="18"/>
        </w:rPr>
        <w:t>r</w:t>
      </w:r>
      <w:r w:rsidRPr="00E779AC">
        <w:rPr>
          <w:rFonts w:eastAsia="Source Sans Pro Light" w:cs="Source Sans Pro Light"/>
          <w:sz w:val="18"/>
          <w:szCs w:val="18"/>
        </w:rPr>
        <w:t>avel expenses must be divided p</w:t>
      </w:r>
      <w:r w:rsidRPr="00E779AC">
        <w:rPr>
          <w:rFonts w:eastAsia="Source Sans Pro Light" w:cs="Source Sans Pro Light"/>
          <w:spacing w:val="-2"/>
          <w:sz w:val="18"/>
          <w:szCs w:val="18"/>
        </w:rPr>
        <w:t>r</w:t>
      </w:r>
      <w:r w:rsidRPr="00E779AC">
        <w:rPr>
          <w:rFonts w:eastAsia="Source Sans Pro Light" w:cs="Source Sans Pro Light"/>
          <w:sz w:val="18"/>
          <w:szCs w:val="18"/>
        </w:rPr>
        <w:t>oportiona</w:t>
      </w:r>
      <w:r w:rsidRPr="00E779AC">
        <w:rPr>
          <w:rFonts w:eastAsia="Source Sans Pro Light" w:cs="Source Sans Pro Light"/>
          <w:spacing w:val="-2"/>
          <w:sz w:val="18"/>
          <w:szCs w:val="18"/>
        </w:rPr>
        <w:t>t</w:t>
      </w:r>
      <w:r w:rsidRPr="00E779AC">
        <w:rPr>
          <w:rFonts w:eastAsia="Source Sans Pro Light" w:cs="Source Sans Pro Light"/>
          <w:sz w:val="18"/>
          <w:szCs w:val="18"/>
        </w:rPr>
        <w:t>ely b</w:t>
      </w:r>
      <w:r w:rsidRPr="00E779AC">
        <w:rPr>
          <w:rFonts w:eastAsia="Source Sans Pro Light" w:cs="Source Sans Pro Light"/>
          <w:spacing w:val="-2"/>
          <w:sz w:val="18"/>
          <w:szCs w:val="18"/>
        </w:rPr>
        <w:t>e</w:t>
      </w:r>
      <w:r w:rsidRPr="00E779AC">
        <w:rPr>
          <w:rFonts w:eastAsia="Source Sans Pro Light" w:cs="Source Sans Pro Light"/>
          <w:sz w:val="18"/>
          <w:szCs w:val="18"/>
        </w:rPr>
        <w:t>tween the two</w:t>
      </w:r>
      <w:r>
        <w:rPr>
          <w:rFonts w:eastAsia="Source Sans Pro Light" w:cs="Source Sans Pro Light"/>
          <w:sz w:val="18"/>
          <w:szCs w:val="18"/>
        </w:rPr>
        <w:t xml:space="preserve"> </w:t>
      </w:r>
      <w:r w:rsidRPr="00E779AC">
        <w:rPr>
          <w:rFonts w:eastAsia="Source Sans Pro Light" w:cs="Source Sans Pro Light"/>
          <w:sz w:val="18"/>
          <w:szCs w:val="18"/>
        </w:rPr>
        <w:t>or mo</w:t>
      </w:r>
      <w:r w:rsidRPr="00E779AC">
        <w:rPr>
          <w:rFonts w:eastAsia="Source Sans Pro Light" w:cs="Source Sans Pro Light"/>
          <w:spacing w:val="-2"/>
          <w:sz w:val="18"/>
          <w:szCs w:val="18"/>
        </w:rPr>
        <w:t>r</w:t>
      </w:r>
      <w:r w:rsidRPr="00E779AC">
        <w:rPr>
          <w:rFonts w:eastAsia="Source Sans Pro Light" w:cs="Source Sans Pro Light"/>
          <w:sz w:val="18"/>
          <w:szCs w:val="18"/>
        </w:rPr>
        <w:t>e wor</w:t>
      </w:r>
      <w:r w:rsidRPr="00E779AC">
        <w:rPr>
          <w:rFonts w:eastAsia="Source Sans Pro Light" w:cs="Source Sans Pro Light"/>
          <w:spacing w:val="-2"/>
          <w:sz w:val="18"/>
          <w:szCs w:val="18"/>
        </w:rPr>
        <w:t>k</w:t>
      </w:r>
      <w:r w:rsidRPr="00E779AC">
        <w:rPr>
          <w:rFonts w:eastAsia="Source Sans Pro Light" w:cs="Source Sans Pro Light"/>
          <w:sz w:val="18"/>
          <w:szCs w:val="18"/>
        </w:rPr>
        <w:t>e</w:t>
      </w:r>
      <w:r w:rsidRPr="00E779AC">
        <w:rPr>
          <w:rFonts w:eastAsia="Source Sans Pro Light" w:cs="Source Sans Pro Light"/>
          <w:spacing w:val="-2"/>
          <w:sz w:val="18"/>
          <w:szCs w:val="18"/>
        </w:rPr>
        <w:t>r</w:t>
      </w:r>
      <w:r w:rsidRPr="00E779AC">
        <w:rPr>
          <w:rFonts w:eastAsia="Source Sans Pro Light" w:cs="Source Sans Pro Light"/>
          <w:sz w:val="18"/>
          <w:szCs w:val="18"/>
        </w:rPr>
        <w:t>s.</w:t>
      </w:r>
    </w:p>
    <w:p w14:paraId="7A260268" w14:textId="77777777" w:rsidR="008574C1" w:rsidRDefault="008574C1" w:rsidP="008574C1">
      <w:pPr>
        <w:spacing w:before="120" w:after="60" w:line="264" w:lineRule="auto"/>
        <w:ind w:right="41"/>
        <w:jc w:val="left"/>
        <w:rPr>
          <w:rFonts w:eastAsia="Source Sans Pro Light" w:cs="Source Sans Pro Light"/>
          <w:sz w:val="18"/>
          <w:szCs w:val="18"/>
        </w:rPr>
      </w:pPr>
    </w:p>
    <w:p w14:paraId="1F375083" w14:textId="77777777" w:rsidR="008574C1" w:rsidRDefault="008574C1" w:rsidP="008574C1">
      <w:pPr>
        <w:pStyle w:val="HStyle"/>
      </w:pPr>
      <w:bookmarkStart w:id="51" w:name="_Toc200983927"/>
      <w:r>
        <w:t>Equipment</w:t>
      </w:r>
      <w:r>
        <w:rPr>
          <w:spacing w:val="-17"/>
        </w:rPr>
        <w:t xml:space="preserve"> </w:t>
      </w:r>
      <w:r>
        <w:rPr>
          <w:spacing w:val="-12"/>
        </w:rPr>
        <w:t>e</w:t>
      </w:r>
      <w:r>
        <w:t>xpen</w:t>
      </w:r>
      <w:r w:rsidRPr="000975C8">
        <w:rPr>
          <w:rStyle w:val="Heading4Char"/>
          <w:b/>
        </w:rPr>
        <w:t>s</w:t>
      </w:r>
      <w:r>
        <w:t>e</w:t>
      </w:r>
      <w:r>
        <w:rPr>
          <w:spacing w:val="-17"/>
        </w:rPr>
        <w:t xml:space="preserve"> </w:t>
      </w:r>
      <w:r>
        <w:rPr>
          <w:spacing w:val="-11"/>
        </w:rPr>
        <w:t>r</w:t>
      </w:r>
      <w:r>
        <w:t>eimbu</w:t>
      </w:r>
      <w:r>
        <w:rPr>
          <w:spacing w:val="-11"/>
        </w:rPr>
        <w:t>r</w:t>
      </w:r>
      <w:r>
        <w:t>sement</w:t>
      </w:r>
      <w:r>
        <w:rPr>
          <w:spacing w:val="-17"/>
        </w:rPr>
        <w:t xml:space="preserve"> </w:t>
      </w:r>
      <w:r>
        <w:t>(RC910)</w:t>
      </w:r>
      <w:bookmarkEnd w:id="51"/>
    </w:p>
    <w:p w14:paraId="28186777" w14:textId="77777777" w:rsidR="008574C1" w:rsidRPr="00EC08DF" w:rsidRDefault="008574C1" w:rsidP="008574C1">
      <w:pPr>
        <w:spacing w:before="120" w:after="60" w:line="264" w:lineRule="auto"/>
        <w:ind w:right="98"/>
        <w:jc w:val="left"/>
        <w:rPr>
          <w:rFonts w:eastAsia="Source Sans Pro Light" w:cs="Source Sans Pro Light"/>
          <w:spacing w:val="-2"/>
          <w:sz w:val="18"/>
          <w:szCs w:val="18"/>
        </w:rPr>
      </w:pPr>
      <w:r w:rsidRPr="00EC08DF">
        <w:rPr>
          <w:rFonts w:eastAsia="Source Sans Pro Light" w:cs="Source Sans Pro Light"/>
          <w:spacing w:val="-2"/>
          <w:sz w:val="18"/>
          <w:szCs w:val="18"/>
        </w:rPr>
        <w:t xml:space="preserve">Reimbursement for equipment expenses incurred by a provider to directly support the worker’s return to work may be approved by the </w:t>
      </w:r>
      <w:r>
        <w:rPr>
          <w:rFonts w:eastAsia="Source Sans Pro Light" w:cs="Source Sans Pro Light"/>
          <w:spacing w:val="-2"/>
          <w:sz w:val="18"/>
          <w:szCs w:val="18"/>
        </w:rPr>
        <w:t>claims manager</w:t>
      </w:r>
      <w:r w:rsidRPr="00EC08DF">
        <w:rPr>
          <w:rFonts w:eastAsia="Source Sans Pro Light" w:cs="Source Sans Pro Light"/>
          <w:spacing w:val="-2"/>
          <w:sz w:val="18"/>
          <w:szCs w:val="18"/>
        </w:rPr>
        <w:t xml:space="preserve"> where:</w:t>
      </w:r>
    </w:p>
    <w:p w14:paraId="4B460AB5" w14:textId="77777777" w:rsidR="008574C1" w:rsidRPr="00EC08DF" w:rsidRDefault="008574C1" w:rsidP="008574C1">
      <w:pPr>
        <w:pStyle w:val="ListParagraph"/>
        <w:numPr>
          <w:ilvl w:val="0"/>
          <w:numId w:val="7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w w:val="107"/>
          <w:sz w:val="18"/>
          <w:szCs w:val="18"/>
        </w:rPr>
        <w:t>there is evidence of prior</w:t>
      </w:r>
      <w:r w:rsidRPr="00EC08DF">
        <w:rPr>
          <w:rFonts w:asciiTheme="minorHAnsi" w:eastAsia="Source Sans Pro Light" w:hAnsiTheme="minorHAnsi" w:cs="Source Sans Pro Light"/>
          <w:spacing w:val="2"/>
          <w:w w:val="107"/>
          <w:sz w:val="18"/>
          <w:szCs w:val="18"/>
        </w:rPr>
        <w:t xml:space="preserve"> </w:t>
      </w:r>
      <w:r w:rsidRPr="00EC08DF">
        <w:rPr>
          <w:rFonts w:asciiTheme="minorHAnsi" w:eastAsia="Source Sans Pro Light" w:hAnsiTheme="minorHAnsi" w:cs="Source Sans Pro Light"/>
          <w:sz w:val="18"/>
          <w:szCs w:val="18"/>
        </w:rPr>
        <w:t>app</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o</w:t>
      </w:r>
      <w:r w:rsidRPr="00EC08DF">
        <w:rPr>
          <w:rFonts w:asciiTheme="minorHAnsi" w:eastAsia="Source Sans Pro Light" w:hAnsiTheme="minorHAnsi" w:cs="Source Sans Pro Light"/>
          <w:spacing w:val="-4"/>
          <w:sz w:val="18"/>
          <w:szCs w:val="18"/>
        </w:rPr>
        <w:t>v</w:t>
      </w:r>
      <w:r w:rsidRPr="00EC08DF">
        <w:rPr>
          <w:rFonts w:asciiTheme="minorHAnsi" w:eastAsia="Source Sans Pro Light" w:hAnsiTheme="minorHAnsi" w:cs="Source Sans Pro Light"/>
          <w:sz w:val="18"/>
          <w:szCs w:val="18"/>
        </w:rPr>
        <w:t>al f</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 xml:space="preserve">om the </w:t>
      </w:r>
      <w:r>
        <w:rPr>
          <w:rFonts w:asciiTheme="minorHAnsi" w:eastAsia="Source Sans Pro Light" w:hAnsiTheme="minorHAnsi" w:cs="Source Sans Pro Light"/>
          <w:spacing w:val="-2"/>
          <w:sz w:val="18"/>
          <w:szCs w:val="18"/>
        </w:rPr>
        <w:t>claims manager</w:t>
      </w:r>
      <w:r w:rsidRPr="00EC08DF">
        <w:rPr>
          <w:rFonts w:asciiTheme="minorHAnsi" w:eastAsia="Source Sans Pro Light" w:hAnsiTheme="minorHAnsi" w:cs="Source Sans Pro Light"/>
          <w:sz w:val="18"/>
          <w:szCs w:val="18"/>
        </w:rPr>
        <w:t xml:space="preserve"> where the cost of the item is greater than $500, and</w:t>
      </w:r>
    </w:p>
    <w:p w14:paraId="5915B0B9" w14:textId="77777777" w:rsidR="008574C1" w:rsidRPr="00EC08DF" w:rsidRDefault="008574C1" w:rsidP="008574C1">
      <w:pPr>
        <w:pStyle w:val="ListParagraph"/>
        <w:numPr>
          <w:ilvl w:val="0"/>
          <w:numId w:val="7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4"/>
          <w:w w:val="109"/>
          <w:sz w:val="18"/>
          <w:szCs w:val="18"/>
        </w:rPr>
        <w:t>t</w:t>
      </w:r>
      <w:r w:rsidRPr="00EC08DF">
        <w:rPr>
          <w:rFonts w:asciiTheme="minorHAnsi" w:eastAsia="Source Sans Pro Light" w:hAnsiTheme="minorHAnsi" w:cs="Source Sans Pro Light"/>
          <w:w w:val="109"/>
          <w:sz w:val="18"/>
          <w:szCs w:val="18"/>
        </w:rPr>
        <w:t>ax</w:t>
      </w:r>
      <w:r w:rsidRPr="00EC08DF">
        <w:rPr>
          <w:rFonts w:asciiTheme="minorHAnsi" w:eastAsia="Source Sans Pro Light" w:hAnsiTheme="minorHAnsi" w:cs="Source Sans Pro Light"/>
          <w:spacing w:val="1"/>
          <w:w w:val="109"/>
          <w:sz w:val="18"/>
          <w:szCs w:val="18"/>
        </w:rPr>
        <w:t xml:space="preserve">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ompliant and itemised invoi</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 xml:space="preserve">es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or equipment expenses are p</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ovided.</w:t>
      </w:r>
    </w:p>
    <w:p w14:paraId="3029836C" w14:textId="77777777" w:rsidR="008574C1" w:rsidRDefault="008574C1" w:rsidP="008574C1">
      <w:pPr>
        <w:tabs>
          <w:tab w:val="left" w:pos="360"/>
        </w:tabs>
        <w:spacing w:line="264" w:lineRule="auto"/>
        <w:ind w:right="-20"/>
        <w:jc w:val="left"/>
        <w:rPr>
          <w:rFonts w:eastAsia="Source Sans Pro Light" w:cs="Source Sans Pro Light"/>
          <w:sz w:val="18"/>
          <w:szCs w:val="18"/>
        </w:rPr>
      </w:pPr>
      <w:r w:rsidRPr="00EC08DF">
        <w:rPr>
          <w:rFonts w:eastAsia="Source Sans Pro Light" w:cs="Source Sans Pro Light"/>
          <w:sz w:val="18"/>
          <w:szCs w:val="18"/>
        </w:rPr>
        <w:t xml:space="preserve">Employers are expected to fund workplace modifications such as workplace equipment. Where it is not reasonable and practical, a request, including items required and their cost, should be forwarded to the </w:t>
      </w:r>
      <w:r>
        <w:rPr>
          <w:rFonts w:eastAsia="Source Sans Pro Light" w:cs="Source Sans Pro Light"/>
          <w:sz w:val="18"/>
          <w:szCs w:val="18"/>
        </w:rPr>
        <w:t>claims manager</w:t>
      </w:r>
      <w:r w:rsidRPr="00EC08DF">
        <w:rPr>
          <w:rFonts w:eastAsia="Source Sans Pro Light" w:cs="Source Sans Pro Light"/>
          <w:sz w:val="18"/>
          <w:szCs w:val="18"/>
        </w:rPr>
        <w:t xml:space="preserve"> for consideration of approval.</w:t>
      </w:r>
    </w:p>
    <w:p w14:paraId="43A39462" w14:textId="77777777" w:rsidR="008574C1" w:rsidRPr="00EC08DF" w:rsidRDefault="008574C1" w:rsidP="008574C1">
      <w:pPr>
        <w:tabs>
          <w:tab w:val="left" w:pos="360"/>
        </w:tabs>
        <w:spacing w:line="264" w:lineRule="auto"/>
        <w:ind w:right="-20"/>
        <w:jc w:val="left"/>
        <w:rPr>
          <w:rFonts w:eastAsia="Source Sans Pro Light" w:cs="Source Sans Pro Light"/>
          <w:sz w:val="18"/>
          <w:szCs w:val="18"/>
        </w:rPr>
      </w:pPr>
    </w:p>
    <w:p w14:paraId="75805EBF" w14:textId="77777777" w:rsidR="008574C1" w:rsidRDefault="008574C1" w:rsidP="008574C1">
      <w:pPr>
        <w:spacing w:line="240" w:lineRule="auto"/>
        <w:jc w:val="left"/>
        <w:rPr>
          <w:rFonts w:eastAsia="Source Sans Pro Light" w:cs="Source Sans Pro Light"/>
          <w:b/>
          <w:bCs/>
          <w:color w:val="A21C26"/>
          <w:sz w:val="18"/>
          <w:szCs w:val="18"/>
        </w:rPr>
      </w:pPr>
      <w:r>
        <w:br w:type="page"/>
      </w:r>
    </w:p>
    <w:p w14:paraId="58BFBBD9" w14:textId="77777777" w:rsidR="008574C1" w:rsidRDefault="008574C1" w:rsidP="008574C1">
      <w:pPr>
        <w:pStyle w:val="Heading3"/>
      </w:pPr>
      <w:r>
        <w:t>Invoicing</w:t>
      </w:r>
    </w:p>
    <w:p w14:paraId="4E96546A" w14:textId="77777777" w:rsidR="008574C1" w:rsidRPr="006251EF" w:rsidRDefault="008574C1" w:rsidP="008574C1">
      <w:pPr>
        <w:spacing w:before="120" w:after="60" w:line="264" w:lineRule="auto"/>
        <w:ind w:right="-20"/>
        <w:jc w:val="left"/>
        <w:rPr>
          <w:rFonts w:eastAsia="Source Sans Pro" w:cs="Source Sans Pro"/>
          <w:sz w:val="18"/>
          <w:szCs w:val="18"/>
        </w:rPr>
      </w:pPr>
      <w:r>
        <w:rPr>
          <w:rFonts w:eastAsia="Source Sans Pro" w:cs="Source Sans Pro"/>
          <w:b/>
          <w:bCs/>
          <w:spacing w:val="-2"/>
          <w:sz w:val="18"/>
          <w:szCs w:val="18"/>
        </w:rPr>
        <w:t>Please r</w:t>
      </w:r>
      <w:r w:rsidRPr="006251EF">
        <w:rPr>
          <w:rFonts w:eastAsia="Source Sans Pro" w:cs="Source Sans Pro"/>
          <w:b/>
          <w:bCs/>
          <w:spacing w:val="-1"/>
          <w:sz w:val="18"/>
          <w:szCs w:val="18"/>
        </w:rPr>
        <w:t>e</w:t>
      </w:r>
      <w:r w:rsidRPr="006251EF">
        <w:rPr>
          <w:rFonts w:eastAsia="Source Sans Pro" w:cs="Source Sans Pro"/>
          <w:b/>
          <w:bCs/>
          <w:spacing w:val="-2"/>
          <w:sz w:val="18"/>
          <w:szCs w:val="18"/>
        </w:rPr>
        <w:t>f</w:t>
      </w:r>
      <w:r w:rsidRPr="006251EF">
        <w:rPr>
          <w:rFonts w:eastAsia="Source Sans Pro" w:cs="Source Sans Pro"/>
          <w:b/>
          <w:bCs/>
          <w:sz w:val="18"/>
          <w:szCs w:val="18"/>
        </w:rPr>
        <w:t xml:space="preserve">er </w:t>
      </w:r>
      <w:r w:rsidRPr="006251EF">
        <w:rPr>
          <w:rFonts w:eastAsia="Source Sans Pro" w:cs="Source Sans Pro"/>
          <w:b/>
          <w:bCs/>
          <w:spacing w:val="-2"/>
          <w:sz w:val="18"/>
          <w:szCs w:val="18"/>
        </w:rPr>
        <w:t>t</w:t>
      </w:r>
      <w:r>
        <w:rPr>
          <w:rFonts w:eastAsia="Source Sans Pro" w:cs="Source Sans Pro"/>
          <w:b/>
          <w:bCs/>
          <w:sz w:val="18"/>
          <w:szCs w:val="18"/>
        </w:rPr>
        <w:t>o the I</w:t>
      </w:r>
      <w:r w:rsidRPr="006251EF">
        <w:rPr>
          <w:rFonts w:eastAsia="Source Sans Pro" w:cs="Source Sans Pro"/>
          <w:b/>
          <w:bCs/>
          <w:sz w:val="18"/>
          <w:szCs w:val="18"/>
        </w:rPr>
        <w:t>n</w:t>
      </w:r>
      <w:r w:rsidRPr="006251EF">
        <w:rPr>
          <w:rFonts w:eastAsia="Source Sans Pro" w:cs="Source Sans Pro"/>
          <w:b/>
          <w:bCs/>
          <w:spacing w:val="-1"/>
          <w:sz w:val="18"/>
          <w:szCs w:val="18"/>
        </w:rPr>
        <w:t>v</w:t>
      </w:r>
      <w:r w:rsidRPr="006251EF">
        <w:rPr>
          <w:rFonts w:eastAsia="Source Sans Pro" w:cs="Source Sans Pro"/>
          <w:b/>
          <w:bCs/>
          <w:sz w:val="18"/>
          <w:szCs w:val="18"/>
        </w:rPr>
        <w:t xml:space="preserve">oicing </w:t>
      </w:r>
      <w:r>
        <w:rPr>
          <w:rFonts w:eastAsia="Source Sans Pro" w:cs="Source Sans Pro"/>
          <w:b/>
          <w:bCs/>
          <w:sz w:val="18"/>
          <w:szCs w:val="18"/>
        </w:rPr>
        <w:t xml:space="preserve">Information </w:t>
      </w:r>
      <w:r w:rsidRPr="006251EF">
        <w:rPr>
          <w:rFonts w:eastAsia="Source Sans Pro" w:cs="Source Sans Pro"/>
          <w:b/>
          <w:bCs/>
          <w:sz w:val="18"/>
          <w:szCs w:val="18"/>
        </w:rPr>
        <w:t xml:space="preserve">section </w:t>
      </w:r>
      <w:r w:rsidRPr="006251EF">
        <w:rPr>
          <w:rFonts w:eastAsia="Source Sans Pro" w:cs="Source Sans Pro"/>
          <w:b/>
          <w:bCs/>
          <w:spacing w:val="-1"/>
          <w:sz w:val="18"/>
          <w:szCs w:val="18"/>
        </w:rPr>
        <w:t>o</w:t>
      </w:r>
      <w:r w:rsidRPr="006251EF">
        <w:rPr>
          <w:rFonts w:eastAsia="Source Sans Pro" w:cs="Source Sans Pro"/>
          <w:b/>
          <w:bCs/>
          <w:sz w:val="18"/>
          <w:szCs w:val="18"/>
        </w:rPr>
        <w:t xml:space="preserve">f this </w:t>
      </w:r>
      <w:r w:rsidRPr="006251EF">
        <w:rPr>
          <w:rFonts w:eastAsia="Source Sans Pro" w:cs="Source Sans Pro"/>
          <w:b/>
          <w:bCs/>
          <w:spacing w:val="-2"/>
          <w:sz w:val="18"/>
          <w:szCs w:val="18"/>
        </w:rPr>
        <w:t>f</w:t>
      </w:r>
      <w:r w:rsidRPr="006251EF">
        <w:rPr>
          <w:rFonts w:eastAsia="Source Sans Pro" w:cs="Source Sans Pro"/>
          <w:b/>
          <w:bCs/>
          <w:sz w:val="18"/>
          <w:szCs w:val="18"/>
        </w:rPr>
        <w:t>ee schedule.</w:t>
      </w:r>
    </w:p>
    <w:p w14:paraId="78314584" w14:textId="77777777" w:rsidR="008574C1" w:rsidRPr="006251EF" w:rsidRDefault="008574C1" w:rsidP="008574C1">
      <w:pPr>
        <w:spacing w:before="120" w:after="60" w:line="264" w:lineRule="auto"/>
        <w:ind w:right="86"/>
        <w:jc w:val="left"/>
        <w:rPr>
          <w:rFonts w:eastAsia="Source Sans Pro Light" w:cs="Source Sans Pro Light"/>
          <w:sz w:val="18"/>
          <w:szCs w:val="18"/>
        </w:rPr>
      </w:pPr>
      <w:r w:rsidRPr="006251EF">
        <w:rPr>
          <w:rFonts w:eastAsia="Source Sans Pro Light" w:cs="Source Sans Pro Light"/>
          <w:sz w:val="18"/>
          <w:szCs w:val="18"/>
        </w:rPr>
        <w:t xml:space="preserve">In addition, the </w:t>
      </w:r>
      <w:r w:rsidRPr="006251EF">
        <w:rPr>
          <w:rFonts w:eastAsia="Source Sans Pro Light" w:cs="Source Sans Pro Light"/>
          <w:spacing w:val="-2"/>
          <w:sz w:val="18"/>
          <w:szCs w:val="18"/>
        </w:rPr>
        <w:t>f</w:t>
      </w:r>
      <w:r w:rsidRPr="006251EF">
        <w:rPr>
          <w:rFonts w:eastAsia="Source Sans Pro Light" w:cs="Source Sans Pro Light"/>
          <w:sz w:val="18"/>
          <w:szCs w:val="18"/>
        </w:rPr>
        <w:t>ollowing se</w:t>
      </w:r>
      <w:r w:rsidRPr="006251EF">
        <w:rPr>
          <w:rFonts w:eastAsia="Source Sans Pro Light" w:cs="Source Sans Pro Light"/>
          <w:spacing w:val="5"/>
          <w:sz w:val="18"/>
          <w:szCs w:val="18"/>
        </w:rPr>
        <w:t>r</w:t>
      </w:r>
      <w:r w:rsidRPr="006251EF">
        <w:rPr>
          <w:rFonts w:eastAsia="Source Sans Pro Light" w:cs="Source Sans Pro Light"/>
          <w:sz w:val="18"/>
          <w:szCs w:val="18"/>
        </w:rPr>
        <w:t>vi</w:t>
      </w:r>
      <w:r w:rsidRPr="006251EF">
        <w:rPr>
          <w:rFonts w:eastAsia="Source Sans Pro Light" w:cs="Source Sans Pro Light"/>
          <w:spacing w:val="-3"/>
          <w:sz w:val="18"/>
          <w:szCs w:val="18"/>
        </w:rPr>
        <w:t>c</w:t>
      </w:r>
      <w:r w:rsidRPr="006251EF">
        <w:rPr>
          <w:rFonts w:eastAsia="Source Sans Pro Light" w:cs="Source Sans Pro Light"/>
          <w:sz w:val="18"/>
          <w:szCs w:val="18"/>
        </w:rPr>
        <w:t>e must be cha</w:t>
      </w:r>
      <w:r w:rsidRPr="006251EF">
        <w:rPr>
          <w:rFonts w:eastAsia="Source Sans Pro Light" w:cs="Source Sans Pro Light"/>
          <w:spacing w:val="-2"/>
          <w:sz w:val="18"/>
          <w:szCs w:val="18"/>
        </w:rPr>
        <w:t>rg</w:t>
      </w:r>
      <w:r w:rsidRPr="006251EF">
        <w:rPr>
          <w:rFonts w:eastAsia="Source Sans Pro Light" w:cs="Source Sans Pro Light"/>
          <w:sz w:val="18"/>
          <w:szCs w:val="18"/>
        </w:rPr>
        <w:t>ed as a single invoi</w:t>
      </w:r>
      <w:r w:rsidRPr="006251EF">
        <w:rPr>
          <w:rFonts w:eastAsia="Source Sans Pro Light" w:cs="Source Sans Pro Light"/>
          <w:spacing w:val="-3"/>
          <w:sz w:val="18"/>
          <w:szCs w:val="18"/>
        </w:rPr>
        <w:t>c</w:t>
      </w:r>
      <w:r w:rsidRPr="006251EF">
        <w:rPr>
          <w:rFonts w:eastAsia="Source Sans Pro Light" w:cs="Source Sans Pro Light"/>
          <w:sz w:val="18"/>
          <w:szCs w:val="18"/>
        </w:rPr>
        <w:t>e t</w:t>
      </w:r>
      <w:r w:rsidRPr="006251EF">
        <w:rPr>
          <w:rFonts w:eastAsia="Source Sans Pro Light" w:cs="Source Sans Pro Light"/>
          <w:spacing w:val="-4"/>
          <w:sz w:val="18"/>
          <w:szCs w:val="18"/>
        </w:rPr>
        <w:t>r</w:t>
      </w:r>
      <w:r w:rsidRPr="006251EF">
        <w:rPr>
          <w:rFonts w:eastAsia="Source Sans Pro Light" w:cs="Source Sans Pro Light"/>
          <w:sz w:val="18"/>
          <w:szCs w:val="18"/>
        </w:rPr>
        <w:t>ansaction:</w:t>
      </w:r>
    </w:p>
    <w:p w14:paraId="1544BF15" w14:textId="77777777" w:rsidR="008574C1" w:rsidRPr="006251EF" w:rsidRDefault="008574C1" w:rsidP="008574C1">
      <w:pPr>
        <w:pStyle w:val="ListParagraph"/>
        <w:numPr>
          <w:ilvl w:val="0"/>
          <w:numId w:val="7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i</w:t>
      </w:r>
      <w:r w:rsidRPr="006251EF">
        <w:rPr>
          <w:rFonts w:asciiTheme="minorHAnsi" w:eastAsia="Source Sans Pro Light" w:hAnsiTheme="minorHAnsi" w:cs="Source Sans Pro Light"/>
          <w:w w:val="107"/>
          <w:sz w:val="18"/>
          <w:szCs w:val="18"/>
        </w:rPr>
        <w:t>nitial</w:t>
      </w:r>
      <w:r w:rsidRPr="006251EF">
        <w:rPr>
          <w:rFonts w:asciiTheme="minorHAnsi" w:eastAsia="Source Sans Pro Light" w:hAnsiTheme="minorHAnsi" w:cs="Source Sans Pro Light"/>
          <w:spacing w:val="-2"/>
          <w:w w:val="107"/>
          <w:sz w:val="18"/>
          <w:szCs w:val="18"/>
        </w:rPr>
        <w:t xml:space="preserve"> </w:t>
      </w:r>
      <w:r w:rsidRPr="006251EF">
        <w:rPr>
          <w:rFonts w:asciiTheme="minorHAnsi" w:eastAsia="Source Sans Pro Light" w:hAnsiTheme="minorHAnsi" w:cs="Source Sans Pro Light"/>
          <w:sz w:val="18"/>
          <w:szCs w:val="18"/>
        </w:rPr>
        <w:t>assessment</w:t>
      </w:r>
      <w:r>
        <w:rPr>
          <w:rFonts w:asciiTheme="minorHAnsi" w:eastAsia="Source Sans Pro Light" w:hAnsiTheme="minorHAnsi" w:cs="Source Sans Pro Light"/>
          <w:sz w:val="18"/>
          <w:szCs w:val="18"/>
        </w:rPr>
        <w:t>.</w:t>
      </w:r>
    </w:p>
    <w:p w14:paraId="09635249" w14:textId="77777777" w:rsidR="008574C1" w:rsidRPr="006251EF" w:rsidRDefault="008574C1" w:rsidP="008574C1">
      <w:pPr>
        <w:spacing w:before="120" w:after="60" w:line="264" w:lineRule="auto"/>
        <w:ind w:right="98"/>
        <w:jc w:val="left"/>
        <w:rPr>
          <w:rFonts w:eastAsia="Source Sans Pro Light" w:cs="Source Sans Pro Light"/>
          <w:sz w:val="18"/>
          <w:szCs w:val="18"/>
        </w:rPr>
      </w:pPr>
      <w:r w:rsidRPr="006251EF">
        <w:rPr>
          <w:rFonts w:eastAsia="Source Sans Pro Light" w:cs="Source Sans Pro Light"/>
          <w:sz w:val="18"/>
          <w:szCs w:val="18"/>
        </w:rPr>
        <w:t>Whe</w:t>
      </w:r>
      <w:r w:rsidRPr="006251EF">
        <w:rPr>
          <w:rFonts w:eastAsia="Source Sans Pro Light" w:cs="Source Sans Pro Light"/>
          <w:spacing w:val="-2"/>
          <w:sz w:val="18"/>
          <w:szCs w:val="18"/>
        </w:rPr>
        <w:t>r</w:t>
      </w:r>
      <w:r w:rsidRPr="006251EF">
        <w:rPr>
          <w:rFonts w:eastAsia="Source Sans Pro Light" w:cs="Source Sans Pro Light"/>
          <w:sz w:val="18"/>
          <w:szCs w:val="18"/>
        </w:rPr>
        <w:t>e a se</w:t>
      </w:r>
      <w:r w:rsidRPr="006251EF">
        <w:rPr>
          <w:rFonts w:eastAsia="Source Sans Pro Light" w:cs="Source Sans Pro Light"/>
          <w:spacing w:val="5"/>
          <w:sz w:val="18"/>
          <w:szCs w:val="18"/>
        </w:rPr>
        <w:t>r</w:t>
      </w:r>
      <w:r w:rsidRPr="006251EF">
        <w:rPr>
          <w:rFonts w:eastAsia="Source Sans Pro Light" w:cs="Source Sans Pro Light"/>
          <w:sz w:val="18"/>
          <w:szCs w:val="18"/>
        </w:rPr>
        <w:t>vi</w:t>
      </w:r>
      <w:r w:rsidRPr="006251EF">
        <w:rPr>
          <w:rFonts w:eastAsia="Source Sans Pro Light" w:cs="Source Sans Pro Light"/>
          <w:spacing w:val="-3"/>
          <w:sz w:val="18"/>
          <w:szCs w:val="18"/>
        </w:rPr>
        <w:t>c</w:t>
      </w:r>
      <w:r w:rsidRPr="006251EF">
        <w:rPr>
          <w:rFonts w:eastAsia="Source Sans Pro Light" w:cs="Source Sans Pro Light"/>
          <w:sz w:val="18"/>
          <w:szCs w:val="18"/>
        </w:rPr>
        <w:t xml:space="preserve">e uses time </w:t>
      </w:r>
      <w:r w:rsidRPr="006251EF">
        <w:rPr>
          <w:rFonts w:eastAsia="Source Sans Pro Light" w:cs="Source Sans Pro Light"/>
          <w:spacing w:val="-3"/>
          <w:sz w:val="18"/>
          <w:szCs w:val="18"/>
        </w:rPr>
        <w:t>b</w:t>
      </w:r>
      <w:r w:rsidRPr="006251EF">
        <w:rPr>
          <w:rFonts w:eastAsia="Source Sans Pro Light" w:cs="Source Sans Pro Light"/>
          <w:sz w:val="18"/>
          <w:szCs w:val="18"/>
        </w:rPr>
        <w:t>ased billing, the ac</w:t>
      </w:r>
      <w:r w:rsidRPr="006251EF">
        <w:rPr>
          <w:rFonts w:eastAsia="Source Sans Pro Light" w:cs="Source Sans Pro Light"/>
          <w:spacing w:val="-2"/>
          <w:sz w:val="18"/>
          <w:szCs w:val="18"/>
        </w:rPr>
        <w:t>t</w:t>
      </w:r>
      <w:r w:rsidRPr="006251EF">
        <w:rPr>
          <w:rFonts w:eastAsia="Source Sans Pro Light" w:cs="Source Sans Pro Light"/>
          <w:sz w:val="18"/>
          <w:szCs w:val="18"/>
        </w:rPr>
        <w:t xml:space="preserve">ual time </w:t>
      </w:r>
      <w:r w:rsidRPr="006251EF">
        <w:rPr>
          <w:rFonts w:eastAsia="Source Sans Pro Light" w:cs="Source Sans Pro Light"/>
          <w:spacing w:val="-4"/>
          <w:sz w:val="18"/>
          <w:szCs w:val="18"/>
        </w:rPr>
        <w:t>t</w:t>
      </w:r>
      <w:r w:rsidRPr="006251EF">
        <w:rPr>
          <w:rFonts w:eastAsia="Source Sans Pro Light" w:cs="Source Sans Pro Light"/>
          <w:sz w:val="18"/>
          <w:szCs w:val="18"/>
        </w:rPr>
        <w:t>a</w:t>
      </w:r>
      <w:r w:rsidRPr="006251EF">
        <w:rPr>
          <w:rFonts w:eastAsia="Source Sans Pro Light" w:cs="Source Sans Pro Light"/>
          <w:spacing w:val="-2"/>
          <w:sz w:val="18"/>
          <w:szCs w:val="18"/>
        </w:rPr>
        <w:t>k</w:t>
      </w:r>
      <w:r w:rsidRPr="006251EF">
        <w:rPr>
          <w:rFonts w:eastAsia="Source Sans Pro Light" w:cs="Source Sans Pro Light"/>
          <w:sz w:val="18"/>
          <w:szCs w:val="18"/>
        </w:rPr>
        <w:t>en must be a</w:t>
      </w:r>
      <w:r w:rsidRPr="006251EF">
        <w:rPr>
          <w:rFonts w:eastAsia="Source Sans Pro Light" w:cs="Source Sans Pro Light"/>
          <w:spacing w:val="-3"/>
          <w:sz w:val="18"/>
          <w:szCs w:val="18"/>
        </w:rPr>
        <w:t>c</w:t>
      </w:r>
      <w:r w:rsidRPr="006251EF">
        <w:rPr>
          <w:rFonts w:eastAsia="Source Sans Pro Light" w:cs="Source Sans Pro Light"/>
          <w:sz w:val="18"/>
          <w:szCs w:val="18"/>
        </w:rPr>
        <w:t>cumula</w:t>
      </w:r>
      <w:r w:rsidRPr="006251EF">
        <w:rPr>
          <w:rFonts w:eastAsia="Source Sans Pro Light" w:cs="Source Sans Pro Light"/>
          <w:spacing w:val="-2"/>
          <w:sz w:val="18"/>
          <w:szCs w:val="18"/>
        </w:rPr>
        <w:t>t</w:t>
      </w:r>
      <w:r w:rsidRPr="006251EF">
        <w:rPr>
          <w:rFonts w:eastAsia="Source Sans Pro Light" w:cs="Source Sans Pro Light"/>
          <w:sz w:val="18"/>
          <w:szCs w:val="18"/>
        </w:rPr>
        <w:t xml:space="preserve">ed </w:t>
      </w:r>
      <w:r w:rsidRPr="006251EF">
        <w:rPr>
          <w:rFonts w:eastAsia="Source Sans Pro Light" w:cs="Source Sans Pro Light"/>
          <w:spacing w:val="-2"/>
          <w:sz w:val="18"/>
          <w:szCs w:val="18"/>
        </w:rPr>
        <w:t>f</w:t>
      </w:r>
      <w:r w:rsidRPr="006251EF">
        <w:rPr>
          <w:rFonts w:eastAsia="Source Sans Pro Light" w:cs="Source Sans Pro Light"/>
          <w:sz w:val="18"/>
          <w:szCs w:val="18"/>
        </w:rPr>
        <w:t xml:space="preserve">or the day and then </w:t>
      </w:r>
      <w:r w:rsidRPr="006251EF">
        <w:rPr>
          <w:rFonts w:eastAsia="Source Sans Pro Light" w:cs="Source Sans Pro Light"/>
          <w:spacing w:val="-2"/>
          <w:sz w:val="18"/>
          <w:szCs w:val="18"/>
        </w:rPr>
        <w:t>r</w:t>
      </w:r>
      <w:r w:rsidRPr="006251EF">
        <w:rPr>
          <w:rFonts w:eastAsia="Source Sans Pro Light" w:cs="Source Sans Pro Light"/>
          <w:sz w:val="18"/>
          <w:szCs w:val="18"/>
        </w:rPr>
        <w:t xml:space="preserve">ounded </w:t>
      </w:r>
      <w:r w:rsidRPr="006251EF">
        <w:rPr>
          <w:rFonts w:eastAsia="Source Sans Pro Light" w:cs="Source Sans Pro Light"/>
          <w:spacing w:val="-2"/>
          <w:sz w:val="18"/>
          <w:szCs w:val="18"/>
        </w:rPr>
        <w:t>t</w:t>
      </w:r>
      <w:r w:rsidRPr="006251EF">
        <w:rPr>
          <w:rFonts w:eastAsia="Source Sans Pro Light" w:cs="Source Sans Pro Light"/>
          <w:sz w:val="18"/>
          <w:szCs w:val="18"/>
        </w:rPr>
        <w:t>o the n</w:t>
      </w:r>
      <w:r w:rsidRPr="006251EF">
        <w:rPr>
          <w:rFonts w:eastAsia="Source Sans Pro Light" w:cs="Source Sans Pro Light"/>
          <w:spacing w:val="-3"/>
          <w:sz w:val="18"/>
          <w:szCs w:val="18"/>
        </w:rPr>
        <w:t>e</w:t>
      </w:r>
      <w:r w:rsidRPr="006251EF">
        <w:rPr>
          <w:rFonts w:eastAsia="Source Sans Pro Light" w:cs="Source Sans Pro Light"/>
          <w:sz w:val="18"/>
          <w:szCs w:val="18"/>
        </w:rPr>
        <w:t>a</w:t>
      </w:r>
      <w:r w:rsidRPr="006251EF">
        <w:rPr>
          <w:rFonts w:eastAsia="Source Sans Pro Light" w:cs="Source Sans Pro Light"/>
          <w:spacing w:val="-2"/>
          <w:sz w:val="18"/>
          <w:szCs w:val="18"/>
        </w:rPr>
        <w:t>r</w:t>
      </w:r>
      <w:r w:rsidRPr="006251EF">
        <w:rPr>
          <w:rFonts w:eastAsia="Source Sans Pro Light" w:cs="Source Sans Pro Light"/>
          <w:sz w:val="18"/>
          <w:szCs w:val="18"/>
        </w:rPr>
        <w:t>est 6 minu</w:t>
      </w:r>
      <w:r w:rsidRPr="006251EF">
        <w:rPr>
          <w:rFonts w:eastAsia="Source Sans Pro Light" w:cs="Source Sans Pro Light"/>
          <w:spacing w:val="-2"/>
          <w:sz w:val="18"/>
          <w:szCs w:val="18"/>
        </w:rPr>
        <w:t>t</w:t>
      </w:r>
      <w:r w:rsidRPr="006251EF">
        <w:rPr>
          <w:rFonts w:eastAsia="Source Sans Pro Light" w:cs="Source Sans Pro Light"/>
          <w:sz w:val="18"/>
          <w:szCs w:val="18"/>
        </w:rPr>
        <w:t>es.</w:t>
      </w:r>
    </w:p>
    <w:p w14:paraId="42588333" w14:textId="77777777" w:rsidR="008574C1" w:rsidRDefault="008574C1" w:rsidP="008574C1"/>
    <w:p w14:paraId="58AE1CB5" w14:textId="77777777" w:rsidR="008574C1" w:rsidRDefault="008574C1" w:rsidP="008574C1">
      <w:pPr>
        <w:spacing w:line="240" w:lineRule="auto"/>
        <w:jc w:val="left"/>
        <w:sectPr w:rsidR="008574C1" w:rsidSect="008574C1">
          <w:type w:val="continuous"/>
          <w:pgSz w:w="11900" w:h="16840" w:code="9"/>
          <w:pgMar w:top="1361" w:right="1100" w:bottom="794" w:left="992" w:header="567" w:footer="567" w:gutter="0"/>
          <w:cols w:num="2" w:space="845"/>
          <w:docGrid w:linePitch="360"/>
        </w:sectPr>
      </w:pPr>
    </w:p>
    <w:p w14:paraId="2A903C26" w14:textId="77777777" w:rsidR="008574C1" w:rsidRDefault="008574C1" w:rsidP="008574C1">
      <w:pPr>
        <w:pStyle w:val="Heading1"/>
      </w:pPr>
      <w:bookmarkStart w:id="52" w:name="_Toc200983928"/>
      <w:r>
        <w:t>Return to work assessment services</w:t>
      </w:r>
      <w:bookmarkEnd w:id="52"/>
    </w:p>
    <w:p w14:paraId="7A6042F6" w14:textId="77777777" w:rsidR="008574C1" w:rsidRPr="00EC08DF" w:rsidRDefault="008574C1" w:rsidP="008574C1">
      <w:pPr>
        <w:spacing w:before="120" w:after="60" w:line="264" w:lineRule="auto"/>
        <w:jc w:val="left"/>
        <w:rPr>
          <w:sz w:val="18"/>
          <w:szCs w:val="18"/>
        </w:rPr>
      </w:pPr>
      <w:r>
        <w:rPr>
          <w:sz w:val="18"/>
          <w:szCs w:val="18"/>
        </w:rPr>
        <w:t xml:space="preserve">The purpose of return to work assessment services is to provide an independent opinion that informs and supports the claims manager’s decision-making </w:t>
      </w:r>
      <w:r w:rsidRPr="00EC08DF">
        <w:rPr>
          <w:sz w:val="18"/>
          <w:szCs w:val="18"/>
        </w:rPr>
        <w:t xml:space="preserve">process and the worker’s recovery and return to work. </w:t>
      </w:r>
    </w:p>
    <w:p w14:paraId="59F5CA4E" w14:textId="77777777" w:rsidR="008574C1" w:rsidRPr="006431A5" w:rsidRDefault="008574C1" w:rsidP="008574C1">
      <w:pPr>
        <w:spacing w:before="120" w:after="60" w:line="264" w:lineRule="auto"/>
        <w:jc w:val="left"/>
        <w:rPr>
          <w:sz w:val="2"/>
          <w:szCs w:val="18"/>
        </w:rPr>
      </w:pPr>
      <w:r w:rsidRPr="00EC08DF">
        <w:rPr>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Pr>
          <w:b/>
          <w:i/>
          <w:color w:val="FF0000"/>
          <w:sz w:val="18"/>
          <w:u w:val="single" w:color="FF0000"/>
        </w:rPr>
        <w:t>Services provided outside of</w:t>
      </w:r>
      <w:r>
        <w:rPr>
          <w:b/>
          <w:i/>
          <w:color w:val="FF0000"/>
          <w:sz w:val="18"/>
        </w:rPr>
        <w:t xml:space="preserve"> </w:t>
      </w:r>
      <w:r>
        <w:rPr>
          <w:b/>
          <w:i/>
          <w:color w:val="FF0000"/>
          <w:sz w:val="18"/>
          <w:u w:val="single" w:color="FF0000"/>
        </w:rPr>
        <w:t>this fee schedule and policy may only be approved by the claims manager where there is no comparable service within the fee</w:t>
      </w:r>
      <w:r>
        <w:rPr>
          <w:b/>
          <w:i/>
          <w:color w:val="FF0000"/>
          <w:sz w:val="18"/>
        </w:rPr>
        <w:t xml:space="preserve"> </w:t>
      </w:r>
      <w:r>
        <w:rPr>
          <w:b/>
          <w:i/>
          <w:color w:val="FF0000"/>
          <w:sz w:val="18"/>
          <w:u w:val="single" w:color="FF0000"/>
        </w:rPr>
        <w:t>schedule. These are viewed as exceptional circumstances and will be monitored by ReturnToWorkSA.</w:t>
      </w:r>
      <w:r>
        <w:rPr>
          <w:sz w:val="18"/>
          <w:szCs w:val="18"/>
        </w:rPr>
        <w:br/>
      </w:r>
    </w:p>
    <w:p w14:paraId="455F04C0" w14:textId="77777777" w:rsidR="008574C1" w:rsidRDefault="008574C1" w:rsidP="008574C1">
      <w:pPr>
        <w:rPr>
          <w:b/>
        </w:rPr>
      </w:pPr>
    </w:p>
    <w:p w14:paraId="69462199" w14:textId="77777777" w:rsidR="008574C1" w:rsidRPr="005A23C8" w:rsidRDefault="008574C1" w:rsidP="008574C1">
      <w:pPr>
        <w:rPr>
          <w:b/>
        </w:rPr>
      </w:pPr>
      <w:r w:rsidRPr="005A23C8">
        <w:rPr>
          <w:b/>
        </w:rPr>
        <w:t>Assessment services</w:t>
      </w:r>
    </w:p>
    <w:tbl>
      <w:tblPr>
        <w:tblStyle w:val="RTWSATable3"/>
        <w:tblW w:w="9920" w:type="dxa"/>
        <w:tblLook w:val="0620" w:firstRow="1" w:lastRow="0" w:firstColumn="0" w:lastColumn="0" w:noHBand="1" w:noVBand="1"/>
      </w:tblPr>
      <w:tblGrid>
        <w:gridCol w:w="1479"/>
        <w:gridCol w:w="6322"/>
        <w:gridCol w:w="2119"/>
      </w:tblGrid>
      <w:tr w:rsidR="008574C1" w14:paraId="02495FFB"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4283E158"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5868C2FC"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460D2B77"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48B3E6D1" w14:textId="77777777" w:rsidTr="00625EDD">
        <w:tc>
          <w:tcPr>
            <w:tcW w:w="1479" w:type="dxa"/>
            <w:tcBorders>
              <w:top w:val="single" w:sz="2" w:space="0" w:color="A21C26"/>
              <w:left w:val="single" w:sz="2" w:space="0" w:color="A21C26"/>
              <w:bottom w:val="single" w:sz="2" w:space="0" w:color="A21C26"/>
            </w:tcBorders>
          </w:tcPr>
          <w:p w14:paraId="53F3DB4D"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WA110A</w:t>
            </w:r>
          </w:p>
        </w:tc>
        <w:tc>
          <w:tcPr>
            <w:tcW w:w="6322" w:type="dxa"/>
            <w:tcBorders>
              <w:top w:val="single" w:sz="2" w:space="0" w:color="A21C26"/>
              <w:bottom w:val="single" w:sz="2" w:space="0" w:color="A21C26"/>
            </w:tcBorders>
          </w:tcPr>
          <w:p w14:paraId="4D30FEE1"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RTWAS Suitable employment assessment and report </w:t>
            </w:r>
          </w:p>
          <w:p w14:paraId="6BAEC96A" w14:textId="77777777" w:rsidR="008574C1" w:rsidRDefault="008574C1" w:rsidP="00625EDD">
            <w:pPr>
              <w:spacing w:before="120" w:after="120" w:line="240" w:lineRule="auto"/>
              <w:jc w:val="left"/>
              <w:rPr>
                <w:color w:val="000000" w:themeColor="text1"/>
                <w:sz w:val="18"/>
              </w:rPr>
            </w:pPr>
            <w:r>
              <w:rPr>
                <w:color w:val="000000" w:themeColor="text1"/>
                <w:sz w:val="18"/>
              </w:rPr>
              <w:t>Maximum 6 hours within 10 business days</w:t>
            </w:r>
          </w:p>
        </w:tc>
        <w:tc>
          <w:tcPr>
            <w:tcW w:w="2119" w:type="dxa"/>
            <w:tcBorders>
              <w:top w:val="single" w:sz="2" w:space="0" w:color="A21C26"/>
              <w:bottom w:val="single" w:sz="2" w:space="0" w:color="A21C26"/>
              <w:right w:val="single" w:sz="2" w:space="0" w:color="A21C26"/>
            </w:tcBorders>
          </w:tcPr>
          <w:p w14:paraId="2B71D2E2"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7FA220FC" w14:textId="77777777" w:rsidTr="00625EDD">
        <w:tc>
          <w:tcPr>
            <w:tcW w:w="1479" w:type="dxa"/>
            <w:tcBorders>
              <w:top w:val="single" w:sz="2" w:space="0" w:color="A21C26"/>
              <w:left w:val="single" w:sz="2" w:space="0" w:color="A21C26"/>
              <w:bottom w:val="single" w:sz="2" w:space="0" w:color="A21C26"/>
            </w:tcBorders>
          </w:tcPr>
          <w:p w14:paraId="38AABB0A"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WA120A</w:t>
            </w:r>
          </w:p>
        </w:tc>
        <w:tc>
          <w:tcPr>
            <w:tcW w:w="6322" w:type="dxa"/>
            <w:tcBorders>
              <w:top w:val="single" w:sz="2" w:space="0" w:color="A21C26"/>
              <w:bottom w:val="single" w:sz="2" w:space="0" w:color="A21C26"/>
            </w:tcBorders>
          </w:tcPr>
          <w:p w14:paraId="08D643AE"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RTWAS Vocational assessment and report </w:t>
            </w:r>
          </w:p>
          <w:p w14:paraId="1EEF23E8" w14:textId="77777777" w:rsidR="008574C1" w:rsidRDefault="008574C1" w:rsidP="00625EDD">
            <w:pPr>
              <w:spacing w:before="120" w:after="120" w:line="240" w:lineRule="auto"/>
              <w:jc w:val="left"/>
              <w:rPr>
                <w:color w:val="000000" w:themeColor="text1"/>
                <w:sz w:val="18"/>
              </w:rPr>
            </w:pPr>
            <w:r>
              <w:rPr>
                <w:color w:val="000000" w:themeColor="text1"/>
                <w:sz w:val="18"/>
              </w:rPr>
              <w:t>Maximum 7 hours within 10 business days</w:t>
            </w:r>
          </w:p>
        </w:tc>
        <w:tc>
          <w:tcPr>
            <w:tcW w:w="2119" w:type="dxa"/>
            <w:tcBorders>
              <w:top w:val="single" w:sz="2" w:space="0" w:color="A21C26"/>
              <w:bottom w:val="single" w:sz="2" w:space="0" w:color="A21C26"/>
              <w:right w:val="single" w:sz="2" w:space="0" w:color="A21C26"/>
            </w:tcBorders>
          </w:tcPr>
          <w:p w14:paraId="57414FE0"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0F184DBE" w14:textId="77777777" w:rsidTr="00625EDD">
        <w:tc>
          <w:tcPr>
            <w:tcW w:w="1479" w:type="dxa"/>
            <w:tcBorders>
              <w:top w:val="single" w:sz="2" w:space="0" w:color="A21C26"/>
              <w:left w:val="single" w:sz="2" w:space="0" w:color="A21C26"/>
              <w:bottom w:val="single" w:sz="2" w:space="0" w:color="A21C26"/>
            </w:tcBorders>
          </w:tcPr>
          <w:p w14:paraId="09D850DF"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WA130A</w:t>
            </w:r>
          </w:p>
        </w:tc>
        <w:tc>
          <w:tcPr>
            <w:tcW w:w="6322" w:type="dxa"/>
            <w:tcBorders>
              <w:top w:val="single" w:sz="2" w:space="0" w:color="A21C26"/>
              <w:bottom w:val="single" w:sz="2" w:space="0" w:color="A21C26"/>
            </w:tcBorders>
          </w:tcPr>
          <w:p w14:paraId="4AA32F16"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RTWAS Worksite assessment and report including travel </w:t>
            </w:r>
          </w:p>
          <w:p w14:paraId="7152420B" w14:textId="77777777" w:rsidR="008574C1" w:rsidRDefault="008574C1" w:rsidP="00625EDD">
            <w:pPr>
              <w:spacing w:before="120" w:after="120" w:line="240" w:lineRule="auto"/>
              <w:jc w:val="left"/>
              <w:rPr>
                <w:color w:val="000000" w:themeColor="text1"/>
                <w:sz w:val="18"/>
              </w:rPr>
            </w:pPr>
            <w:r>
              <w:rPr>
                <w:color w:val="000000" w:themeColor="text1"/>
                <w:sz w:val="18"/>
              </w:rPr>
              <w:t>Maximum 6 hours within 10 business days</w:t>
            </w:r>
          </w:p>
        </w:tc>
        <w:tc>
          <w:tcPr>
            <w:tcW w:w="2119" w:type="dxa"/>
            <w:tcBorders>
              <w:top w:val="single" w:sz="2" w:space="0" w:color="A21C26"/>
              <w:bottom w:val="single" w:sz="2" w:space="0" w:color="A21C26"/>
              <w:right w:val="single" w:sz="2" w:space="0" w:color="A21C26"/>
            </w:tcBorders>
          </w:tcPr>
          <w:p w14:paraId="7BBCA524"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6C47C1B1" w14:textId="77777777" w:rsidTr="00625EDD">
        <w:tc>
          <w:tcPr>
            <w:tcW w:w="1479" w:type="dxa"/>
            <w:tcBorders>
              <w:top w:val="single" w:sz="2" w:space="0" w:color="A21C26"/>
              <w:left w:val="single" w:sz="2" w:space="0" w:color="A21C26"/>
              <w:bottom w:val="single" w:sz="2" w:space="0" w:color="A21C26"/>
            </w:tcBorders>
          </w:tcPr>
          <w:p w14:paraId="326B28A6"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WA150A</w:t>
            </w:r>
          </w:p>
        </w:tc>
        <w:tc>
          <w:tcPr>
            <w:tcW w:w="6322" w:type="dxa"/>
            <w:tcBorders>
              <w:top w:val="single" w:sz="2" w:space="0" w:color="A21C26"/>
              <w:bottom w:val="single" w:sz="2" w:space="0" w:color="A21C26"/>
            </w:tcBorders>
          </w:tcPr>
          <w:p w14:paraId="54032BBD"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RTWAS Functional capacity evaluation &amp; report </w:t>
            </w:r>
          </w:p>
          <w:p w14:paraId="18B1DDC9" w14:textId="77777777" w:rsidR="008574C1" w:rsidRDefault="008574C1" w:rsidP="00625EDD">
            <w:pPr>
              <w:spacing w:before="120" w:after="120" w:line="240" w:lineRule="auto"/>
              <w:jc w:val="left"/>
              <w:rPr>
                <w:color w:val="000000" w:themeColor="text1"/>
                <w:sz w:val="18"/>
              </w:rPr>
            </w:pPr>
            <w:r>
              <w:rPr>
                <w:color w:val="000000" w:themeColor="text1"/>
                <w:sz w:val="18"/>
              </w:rPr>
              <w:t>Maximum 7 hours within 10 business days</w:t>
            </w:r>
          </w:p>
        </w:tc>
        <w:tc>
          <w:tcPr>
            <w:tcW w:w="2119" w:type="dxa"/>
            <w:tcBorders>
              <w:top w:val="single" w:sz="2" w:space="0" w:color="A21C26"/>
              <w:bottom w:val="single" w:sz="2" w:space="0" w:color="A21C26"/>
              <w:right w:val="single" w:sz="2" w:space="0" w:color="A21C26"/>
            </w:tcBorders>
          </w:tcPr>
          <w:p w14:paraId="7A961F9D"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133057B8" w14:textId="77777777" w:rsidTr="00625EDD">
        <w:tc>
          <w:tcPr>
            <w:tcW w:w="1479" w:type="dxa"/>
            <w:tcBorders>
              <w:top w:val="single" w:sz="2" w:space="0" w:color="A21C26"/>
              <w:left w:val="single" w:sz="2" w:space="0" w:color="A21C26"/>
              <w:bottom w:val="single" w:sz="2" w:space="0" w:color="A21C26"/>
            </w:tcBorders>
          </w:tcPr>
          <w:p w14:paraId="17DEA6A7"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WA160A</w:t>
            </w:r>
          </w:p>
        </w:tc>
        <w:tc>
          <w:tcPr>
            <w:tcW w:w="6322" w:type="dxa"/>
            <w:tcBorders>
              <w:top w:val="single" w:sz="2" w:space="0" w:color="A21C26"/>
              <w:bottom w:val="single" w:sz="2" w:space="0" w:color="A21C26"/>
            </w:tcBorders>
          </w:tcPr>
          <w:p w14:paraId="53AC182D"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RTWAS Pre-injury duties transition  </w:t>
            </w:r>
          </w:p>
          <w:p w14:paraId="0C286971" w14:textId="77777777" w:rsidR="008574C1" w:rsidRDefault="008574C1" w:rsidP="00625EDD">
            <w:pPr>
              <w:spacing w:before="120" w:after="120" w:line="240" w:lineRule="auto"/>
              <w:jc w:val="left"/>
              <w:rPr>
                <w:color w:val="000000" w:themeColor="text1"/>
                <w:sz w:val="18"/>
              </w:rPr>
            </w:pPr>
            <w:r>
              <w:rPr>
                <w:color w:val="000000" w:themeColor="text1"/>
                <w:sz w:val="18"/>
              </w:rPr>
              <w:t>Maximum 7 hours within 4 weeks</w:t>
            </w:r>
          </w:p>
        </w:tc>
        <w:tc>
          <w:tcPr>
            <w:tcW w:w="2119" w:type="dxa"/>
            <w:tcBorders>
              <w:top w:val="single" w:sz="2" w:space="0" w:color="A21C26"/>
              <w:bottom w:val="single" w:sz="2" w:space="0" w:color="A21C26"/>
              <w:right w:val="single" w:sz="2" w:space="0" w:color="A21C26"/>
            </w:tcBorders>
          </w:tcPr>
          <w:p w14:paraId="0561C788"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r w:rsidR="008574C1" w14:paraId="61A0346D" w14:textId="77777777" w:rsidTr="00625EDD">
        <w:tc>
          <w:tcPr>
            <w:tcW w:w="1479" w:type="dxa"/>
            <w:tcBorders>
              <w:top w:val="single" w:sz="2" w:space="0" w:color="A21C26"/>
              <w:left w:val="single" w:sz="2" w:space="0" w:color="A21C26"/>
              <w:bottom w:val="single" w:sz="2" w:space="0" w:color="A21C26"/>
            </w:tcBorders>
          </w:tcPr>
          <w:p w14:paraId="40A1E0DF"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WA170A</w:t>
            </w:r>
          </w:p>
        </w:tc>
        <w:tc>
          <w:tcPr>
            <w:tcW w:w="6322" w:type="dxa"/>
            <w:tcBorders>
              <w:top w:val="single" w:sz="2" w:space="0" w:color="A21C26"/>
              <w:bottom w:val="single" w:sz="2" w:space="0" w:color="A21C26"/>
            </w:tcBorders>
          </w:tcPr>
          <w:p w14:paraId="1D3C993D"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RTWAS Career transition counselling. </w:t>
            </w:r>
          </w:p>
          <w:p w14:paraId="38CF84EA" w14:textId="77777777" w:rsidR="008574C1" w:rsidRDefault="008574C1" w:rsidP="00625EDD">
            <w:pPr>
              <w:spacing w:before="120" w:after="120" w:line="240" w:lineRule="auto"/>
              <w:jc w:val="left"/>
              <w:rPr>
                <w:color w:val="000000" w:themeColor="text1"/>
                <w:sz w:val="18"/>
              </w:rPr>
            </w:pPr>
            <w:r>
              <w:rPr>
                <w:color w:val="000000" w:themeColor="text1"/>
                <w:sz w:val="18"/>
              </w:rPr>
              <w:t>Maximum 10 hours within 8 weeks</w:t>
            </w:r>
          </w:p>
        </w:tc>
        <w:tc>
          <w:tcPr>
            <w:tcW w:w="2119" w:type="dxa"/>
            <w:tcBorders>
              <w:top w:val="single" w:sz="2" w:space="0" w:color="A21C26"/>
              <w:bottom w:val="single" w:sz="2" w:space="0" w:color="A21C26"/>
              <w:right w:val="single" w:sz="2" w:space="0" w:color="A21C26"/>
            </w:tcBorders>
          </w:tcPr>
          <w:p w14:paraId="0C2AD0FD"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$234.90</w:t>
            </w:r>
            <w:r>
              <w:rPr>
                <w:b/>
                <w:color w:val="000000" w:themeColor="text1"/>
                <w:sz w:val="18"/>
              </w:rPr>
              <w:t xml:space="preserve"> </w:t>
            </w:r>
            <w:r w:rsidRPr="007848CD">
              <w:rPr>
                <w:b/>
                <w:color w:val="000000" w:themeColor="text1"/>
                <w:sz w:val="18"/>
              </w:rPr>
              <w:t>per hour</w:t>
            </w:r>
          </w:p>
        </w:tc>
      </w:tr>
    </w:tbl>
    <w:p w14:paraId="5A08347B" w14:textId="77777777" w:rsidR="008574C1" w:rsidRDefault="008574C1" w:rsidP="008574C1">
      <w:pPr>
        <w:spacing w:line="240" w:lineRule="auto"/>
        <w:jc w:val="left"/>
        <w:rPr>
          <w:sz w:val="18"/>
          <w:szCs w:val="18"/>
        </w:rPr>
      </w:pPr>
    </w:p>
    <w:p w14:paraId="07D22855" w14:textId="77777777" w:rsidR="008574C1" w:rsidRDefault="008574C1" w:rsidP="008574C1">
      <w:pPr>
        <w:rPr>
          <w:b/>
        </w:rPr>
      </w:pPr>
    </w:p>
    <w:p w14:paraId="2461E999" w14:textId="77777777" w:rsidR="008574C1" w:rsidRPr="005A23C8" w:rsidRDefault="008574C1" w:rsidP="008574C1">
      <w:pPr>
        <w:rPr>
          <w:b/>
        </w:rPr>
      </w:pPr>
      <w:r w:rsidRPr="005A23C8">
        <w:rPr>
          <w:b/>
        </w:rPr>
        <w:t>Supplementary items</w:t>
      </w:r>
    </w:p>
    <w:tbl>
      <w:tblPr>
        <w:tblStyle w:val="RTWSATable3"/>
        <w:tblW w:w="9920" w:type="dxa"/>
        <w:tblLook w:val="0620" w:firstRow="1" w:lastRow="0" w:firstColumn="0" w:lastColumn="0" w:noHBand="1" w:noVBand="1"/>
      </w:tblPr>
      <w:tblGrid>
        <w:gridCol w:w="1479"/>
        <w:gridCol w:w="6322"/>
        <w:gridCol w:w="2119"/>
      </w:tblGrid>
      <w:tr w:rsidR="008574C1" w14:paraId="6656F25F"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5B4B4635"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71D13EDC"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03657570"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1CFBBEDB" w14:textId="77777777" w:rsidTr="00625EDD">
        <w:tc>
          <w:tcPr>
            <w:tcW w:w="1479" w:type="dxa"/>
            <w:tcBorders>
              <w:top w:val="single" w:sz="2" w:space="0" w:color="A21C26"/>
              <w:left w:val="single" w:sz="2" w:space="0" w:color="A21C26"/>
              <w:bottom w:val="single" w:sz="2" w:space="0" w:color="A21C26"/>
            </w:tcBorders>
          </w:tcPr>
          <w:p w14:paraId="309D188E"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WA901A</w:t>
            </w:r>
          </w:p>
        </w:tc>
        <w:tc>
          <w:tcPr>
            <w:tcW w:w="6322" w:type="dxa"/>
            <w:tcBorders>
              <w:top w:val="single" w:sz="2" w:space="0" w:color="A21C26"/>
              <w:bottom w:val="single" w:sz="2" w:space="0" w:color="A21C26"/>
            </w:tcBorders>
          </w:tcPr>
          <w:p w14:paraId="15C3C499"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RTWAS Additional travel for regional areas</w:t>
            </w:r>
          </w:p>
        </w:tc>
        <w:tc>
          <w:tcPr>
            <w:tcW w:w="2119" w:type="dxa"/>
            <w:tcBorders>
              <w:top w:val="single" w:sz="2" w:space="0" w:color="A21C26"/>
              <w:bottom w:val="single" w:sz="2" w:space="0" w:color="A21C26"/>
              <w:right w:val="single" w:sz="2" w:space="0" w:color="A21C26"/>
            </w:tcBorders>
          </w:tcPr>
          <w:p w14:paraId="1259E03A"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$199.40</w:t>
            </w:r>
            <w:r>
              <w:rPr>
                <w:b/>
                <w:color w:val="000000" w:themeColor="text1"/>
                <w:sz w:val="18"/>
              </w:rPr>
              <w:t xml:space="preserve"> </w:t>
            </w:r>
            <w:r w:rsidRPr="007848CD">
              <w:rPr>
                <w:b/>
                <w:color w:val="000000" w:themeColor="text1"/>
                <w:sz w:val="18"/>
              </w:rPr>
              <w:t>per hour</w:t>
            </w:r>
          </w:p>
        </w:tc>
      </w:tr>
      <w:tr w:rsidR="008574C1" w14:paraId="15B43475" w14:textId="77777777" w:rsidTr="00625EDD">
        <w:tc>
          <w:tcPr>
            <w:tcW w:w="1479" w:type="dxa"/>
            <w:tcBorders>
              <w:top w:val="single" w:sz="2" w:space="0" w:color="A21C26"/>
              <w:left w:val="single" w:sz="2" w:space="0" w:color="A21C26"/>
              <w:bottom w:val="single" w:sz="2" w:space="0" w:color="A21C26"/>
            </w:tcBorders>
          </w:tcPr>
          <w:p w14:paraId="00D58A5D"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WA907</w:t>
            </w:r>
          </w:p>
        </w:tc>
        <w:tc>
          <w:tcPr>
            <w:tcW w:w="6322" w:type="dxa"/>
            <w:tcBorders>
              <w:top w:val="single" w:sz="2" w:space="0" w:color="A21C26"/>
              <w:bottom w:val="single" w:sz="2" w:space="0" w:color="A21C26"/>
            </w:tcBorders>
          </w:tcPr>
          <w:p w14:paraId="1B29CB1C"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RTWAS Travel expense reimbursement</w:t>
            </w:r>
          </w:p>
        </w:tc>
        <w:tc>
          <w:tcPr>
            <w:tcW w:w="2119" w:type="dxa"/>
            <w:tcBorders>
              <w:top w:val="single" w:sz="2" w:space="0" w:color="A21C26"/>
              <w:bottom w:val="single" w:sz="2" w:space="0" w:color="A21C26"/>
              <w:right w:val="single" w:sz="2" w:space="0" w:color="A21C26"/>
            </w:tcBorders>
          </w:tcPr>
          <w:p w14:paraId="2D61A2ED"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r w:rsidR="008574C1" w14:paraId="1CC1DAEA" w14:textId="77777777" w:rsidTr="00625EDD">
        <w:tc>
          <w:tcPr>
            <w:tcW w:w="1479" w:type="dxa"/>
            <w:tcBorders>
              <w:top w:val="single" w:sz="2" w:space="0" w:color="A21C26"/>
              <w:left w:val="single" w:sz="2" w:space="0" w:color="A21C26"/>
              <w:bottom w:val="single" w:sz="2" w:space="0" w:color="A21C26"/>
            </w:tcBorders>
          </w:tcPr>
          <w:p w14:paraId="3D4D19E0"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WA910</w:t>
            </w:r>
          </w:p>
        </w:tc>
        <w:tc>
          <w:tcPr>
            <w:tcW w:w="6322" w:type="dxa"/>
            <w:tcBorders>
              <w:top w:val="single" w:sz="2" w:space="0" w:color="A21C26"/>
              <w:bottom w:val="single" w:sz="2" w:space="0" w:color="A21C26"/>
            </w:tcBorders>
          </w:tcPr>
          <w:p w14:paraId="51E66C65"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RTWAS Equipment expense reimbursement</w:t>
            </w:r>
          </w:p>
        </w:tc>
        <w:tc>
          <w:tcPr>
            <w:tcW w:w="2119" w:type="dxa"/>
            <w:tcBorders>
              <w:top w:val="single" w:sz="2" w:space="0" w:color="A21C26"/>
              <w:bottom w:val="single" w:sz="2" w:space="0" w:color="A21C26"/>
              <w:right w:val="single" w:sz="2" w:space="0" w:color="A21C26"/>
            </w:tcBorders>
          </w:tcPr>
          <w:p w14:paraId="0FD941E6"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bl>
    <w:p w14:paraId="53F80BFD" w14:textId="77777777" w:rsidR="008574C1" w:rsidRDefault="008574C1" w:rsidP="008574C1">
      <w:pPr>
        <w:spacing w:line="240" w:lineRule="auto"/>
        <w:jc w:val="left"/>
        <w:rPr>
          <w:sz w:val="18"/>
          <w:szCs w:val="18"/>
        </w:rPr>
        <w:sectPr w:rsidR="008574C1" w:rsidSect="008574C1">
          <w:pgSz w:w="11900" w:h="16840" w:code="9"/>
          <w:pgMar w:top="1361" w:right="1100" w:bottom="794" w:left="992" w:header="567" w:footer="567" w:gutter="0"/>
          <w:cols w:space="845"/>
          <w:docGrid w:linePitch="360"/>
        </w:sectPr>
      </w:pPr>
    </w:p>
    <w:p w14:paraId="6DF0BF9A" w14:textId="77777777" w:rsidR="008574C1" w:rsidRPr="00936488" w:rsidRDefault="008574C1" w:rsidP="008574C1">
      <w:pPr>
        <w:pStyle w:val="Heading2"/>
      </w:pPr>
      <w:bookmarkStart w:id="53" w:name="_Toc200983929"/>
      <w:r w:rsidRPr="00936488">
        <w:t>Return to work assessment service</w:t>
      </w:r>
      <w:bookmarkEnd w:id="53"/>
      <w:r w:rsidRPr="00936488">
        <w:t xml:space="preserve"> </w:t>
      </w:r>
    </w:p>
    <w:p w14:paraId="47F356DA" w14:textId="77777777" w:rsidR="008574C1" w:rsidRDefault="008574C1" w:rsidP="008574C1">
      <w:pPr>
        <w:pStyle w:val="Heading3"/>
      </w:pPr>
      <w:r>
        <w:t>Who</w:t>
      </w:r>
      <w:r>
        <w:rPr>
          <w:spacing w:val="-17"/>
        </w:rPr>
        <w:t xml:space="preserve"> </w:t>
      </w:r>
      <w:r>
        <w:rPr>
          <w:spacing w:val="-11"/>
        </w:rPr>
        <w:t>c</w:t>
      </w:r>
      <w:r>
        <w:t>an</w:t>
      </w:r>
      <w:r>
        <w:rPr>
          <w:spacing w:val="-17"/>
        </w:rPr>
        <w:t xml:space="preserve"> </w:t>
      </w:r>
      <w:r>
        <w:t>deli</w:t>
      </w:r>
      <w:r>
        <w:rPr>
          <w:spacing w:val="-10"/>
        </w:rPr>
        <w:t>v</w:t>
      </w:r>
      <w:r>
        <w:t>er</w:t>
      </w:r>
      <w:r>
        <w:rPr>
          <w:spacing w:val="-17"/>
        </w:rPr>
        <w:t xml:space="preserve"> </w:t>
      </w:r>
      <w:r>
        <w:rPr>
          <w:spacing w:val="-11"/>
        </w:rPr>
        <w:t>r</w:t>
      </w:r>
      <w:r>
        <w:rPr>
          <w:spacing w:val="-13"/>
        </w:rPr>
        <w:t>e</w:t>
      </w:r>
      <w:r>
        <w:t>turn</w:t>
      </w:r>
      <w:r>
        <w:rPr>
          <w:spacing w:val="-17"/>
        </w:rPr>
        <w:t xml:space="preserve"> </w:t>
      </w:r>
      <w:r>
        <w:rPr>
          <w:spacing w:val="-11"/>
        </w:rPr>
        <w:t>t</w:t>
      </w:r>
      <w:r>
        <w:t>o</w:t>
      </w:r>
      <w:r>
        <w:rPr>
          <w:spacing w:val="-17"/>
        </w:rPr>
        <w:t xml:space="preserve"> </w:t>
      </w:r>
      <w:r>
        <w:rPr>
          <w:spacing w:val="-10"/>
        </w:rPr>
        <w:t>w</w:t>
      </w:r>
      <w:r>
        <w:t>ork</w:t>
      </w:r>
      <w:r>
        <w:rPr>
          <w:spacing w:val="-17"/>
        </w:rPr>
        <w:t xml:space="preserve"> </w:t>
      </w:r>
      <w:r>
        <w:t>assessment</w:t>
      </w:r>
      <w:r>
        <w:rPr>
          <w:spacing w:val="-17"/>
        </w:rPr>
        <w:t xml:space="preserve"> </w:t>
      </w:r>
      <w:r>
        <w:t>se</w:t>
      </w:r>
      <w:r>
        <w:rPr>
          <w:spacing w:val="-7"/>
        </w:rPr>
        <w:t>r</w:t>
      </w:r>
      <w:r>
        <w:t>vi</w:t>
      </w:r>
      <w:r>
        <w:rPr>
          <w:spacing w:val="-15"/>
        </w:rPr>
        <w:t>c</w:t>
      </w:r>
      <w:r>
        <w:t xml:space="preserve">es </w:t>
      </w:r>
    </w:p>
    <w:p w14:paraId="5D57D637" w14:textId="77777777" w:rsidR="008574C1" w:rsidRPr="00CE2F59" w:rsidRDefault="008574C1" w:rsidP="008574C1">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CE2F59">
        <w:rPr>
          <w:rFonts w:asciiTheme="minorHAnsi" w:eastAsia="Source Sans Pro Light" w:hAnsiTheme="minorHAnsi" w:cs="Source Sans Pro Light"/>
          <w:color w:val="000000"/>
          <w:w w:val="105"/>
          <w:sz w:val="18"/>
          <w:szCs w:val="18"/>
        </w:rPr>
        <w:t>p</w:t>
      </w:r>
      <w:r w:rsidRPr="00CE2F59">
        <w:rPr>
          <w:rFonts w:asciiTheme="minorHAnsi" w:eastAsia="Source Sans Pro Light" w:hAnsiTheme="minorHAnsi" w:cs="Source Sans Pro Light"/>
          <w:color w:val="000000"/>
          <w:spacing w:val="-2"/>
          <w:w w:val="105"/>
          <w:sz w:val="18"/>
          <w:szCs w:val="18"/>
        </w:rPr>
        <w:t>r</w:t>
      </w:r>
      <w:r w:rsidRPr="00CE2F59">
        <w:rPr>
          <w:rFonts w:asciiTheme="minorHAnsi" w:eastAsia="Source Sans Pro Light" w:hAnsiTheme="minorHAnsi" w:cs="Source Sans Pro Light"/>
          <w:color w:val="000000"/>
          <w:w w:val="105"/>
          <w:sz w:val="18"/>
          <w:szCs w:val="18"/>
        </w:rPr>
        <w:t>ovide</w:t>
      </w:r>
      <w:r w:rsidRPr="00CE2F59">
        <w:rPr>
          <w:rFonts w:asciiTheme="minorHAnsi" w:eastAsia="Source Sans Pro Light" w:hAnsiTheme="minorHAnsi" w:cs="Source Sans Pro Light"/>
          <w:color w:val="000000"/>
          <w:spacing w:val="-2"/>
          <w:w w:val="105"/>
          <w:sz w:val="18"/>
          <w:szCs w:val="18"/>
        </w:rPr>
        <w:t>r</w:t>
      </w:r>
      <w:r w:rsidRPr="00CE2F59">
        <w:rPr>
          <w:rFonts w:asciiTheme="minorHAnsi" w:eastAsia="Source Sans Pro Light" w:hAnsiTheme="minorHAnsi" w:cs="Source Sans Pro Light"/>
          <w:color w:val="000000"/>
          <w:w w:val="105"/>
          <w:sz w:val="18"/>
          <w:szCs w:val="18"/>
        </w:rPr>
        <w:t xml:space="preserve">s </w:t>
      </w:r>
      <w:r w:rsidRPr="00CE2F59">
        <w:rPr>
          <w:rFonts w:asciiTheme="minorHAnsi" w:eastAsia="Source Sans Pro Light" w:hAnsiTheme="minorHAnsi" w:cs="Source Sans Pro Light"/>
          <w:color w:val="000000"/>
          <w:sz w:val="18"/>
          <w:szCs w:val="18"/>
        </w:rPr>
        <w:t>who a</w:t>
      </w:r>
      <w:r w:rsidRPr="00CE2F59">
        <w:rPr>
          <w:rFonts w:asciiTheme="minorHAnsi" w:eastAsia="Source Sans Pro Light" w:hAnsiTheme="minorHAnsi" w:cs="Source Sans Pro Light"/>
          <w:color w:val="000000"/>
          <w:spacing w:val="-2"/>
          <w:sz w:val="18"/>
          <w:szCs w:val="18"/>
        </w:rPr>
        <w:t>r</w:t>
      </w:r>
      <w:r w:rsidRPr="00CE2F59">
        <w:rPr>
          <w:rFonts w:asciiTheme="minorHAnsi" w:eastAsia="Source Sans Pro Light" w:hAnsiTheme="minorHAnsi" w:cs="Source Sans Pro Light"/>
          <w:color w:val="000000"/>
          <w:sz w:val="18"/>
          <w:szCs w:val="18"/>
        </w:rPr>
        <w:t>e:</w:t>
      </w:r>
    </w:p>
    <w:p w14:paraId="0DC1E0D6" w14:textId="77777777" w:rsidR="008574C1" w:rsidRPr="00CF328A" w:rsidRDefault="008574C1" w:rsidP="008574C1">
      <w:pPr>
        <w:pStyle w:val="ListParagraph"/>
        <w:numPr>
          <w:ilvl w:val="0"/>
          <w:numId w:val="72"/>
        </w:numPr>
        <w:tabs>
          <w:tab w:val="clear" w:pos="680"/>
          <w:tab w:val="clear" w:pos="907"/>
          <w:tab w:val="clear" w:pos="1134"/>
          <w:tab w:val="clear" w:pos="1361"/>
          <w:tab w:val="left" w:pos="924"/>
        </w:tabs>
        <w:spacing w:line="264" w:lineRule="auto"/>
        <w:ind w:left="924" w:right="-20" w:hanging="204"/>
        <w:rPr>
          <w:rFonts w:asciiTheme="minorHAnsi" w:eastAsia="Source Sans Pro Light" w:hAnsiTheme="minorHAnsi" w:cs="Source Sans Pro Light"/>
          <w:sz w:val="18"/>
          <w:szCs w:val="18"/>
        </w:rPr>
      </w:pPr>
      <w:r w:rsidRPr="005141C8">
        <w:rPr>
          <w:rFonts w:asciiTheme="minorHAnsi" w:eastAsia="Source Sans Pro Light" w:hAnsiTheme="minorHAnsi" w:cs="Source Sans Pro Light"/>
          <w:position w:val="1"/>
          <w:sz w:val="18"/>
          <w:szCs w:val="18"/>
        </w:rPr>
        <w:t xml:space="preserve">approved </w:t>
      </w:r>
      <w:r w:rsidRPr="00CE2F59">
        <w:rPr>
          <w:rFonts w:asciiTheme="minorHAnsi" w:eastAsia="Source Sans Pro Light" w:hAnsiTheme="minorHAnsi" w:cs="Source Sans Pro Light"/>
          <w:position w:val="1"/>
          <w:sz w:val="18"/>
          <w:szCs w:val="18"/>
        </w:rPr>
        <w:t xml:space="preserve">as a South </w:t>
      </w:r>
      <w:r w:rsidRPr="00CE2F59">
        <w:rPr>
          <w:rFonts w:asciiTheme="minorHAnsi" w:eastAsia="Source Sans Pro Light" w:hAnsiTheme="minorHAnsi" w:cs="Source Sans Pro Light"/>
          <w:spacing w:val="-2"/>
          <w:position w:val="1"/>
          <w:sz w:val="18"/>
          <w:szCs w:val="18"/>
        </w:rPr>
        <w:t>A</w:t>
      </w:r>
      <w:r w:rsidRPr="00CE2F59">
        <w:rPr>
          <w:rFonts w:asciiTheme="minorHAnsi" w:eastAsia="Source Sans Pro Light" w:hAnsiTheme="minorHAnsi" w:cs="Source Sans Pro Light"/>
          <w:position w:val="1"/>
          <w:sz w:val="18"/>
          <w:szCs w:val="18"/>
        </w:rPr>
        <w:t>ust</w:t>
      </w:r>
      <w:r w:rsidRPr="00CE2F59">
        <w:rPr>
          <w:rFonts w:asciiTheme="minorHAnsi" w:eastAsia="Source Sans Pro Light" w:hAnsiTheme="minorHAnsi" w:cs="Source Sans Pro Light"/>
          <w:spacing w:val="-4"/>
          <w:position w:val="1"/>
          <w:sz w:val="18"/>
          <w:szCs w:val="18"/>
        </w:rPr>
        <w:t>r</w:t>
      </w:r>
      <w:r w:rsidRPr="00CE2F59">
        <w:rPr>
          <w:rFonts w:asciiTheme="minorHAnsi" w:eastAsia="Source Sans Pro Light" w:hAnsiTheme="minorHAnsi" w:cs="Source Sans Pro Light"/>
          <w:position w:val="1"/>
          <w:sz w:val="18"/>
          <w:szCs w:val="18"/>
        </w:rPr>
        <w:t xml:space="preserve">alian </w:t>
      </w:r>
      <w:r>
        <w:rPr>
          <w:rFonts w:asciiTheme="minorHAnsi" w:eastAsia="Source Sans Pro Light" w:hAnsiTheme="minorHAnsi" w:cs="Source Sans Pro Light"/>
          <w:position w:val="1"/>
          <w:sz w:val="18"/>
          <w:szCs w:val="18"/>
        </w:rPr>
        <w:t>Return to work service</w:t>
      </w:r>
      <w:r w:rsidRPr="00CE2F59">
        <w:rPr>
          <w:rFonts w:asciiTheme="minorHAnsi" w:eastAsia="Source Sans Pro Light" w:hAnsiTheme="minorHAnsi" w:cs="Source Sans Pro Light"/>
          <w:position w:val="1"/>
          <w:sz w:val="18"/>
          <w:szCs w:val="18"/>
        </w:rPr>
        <w:t xml:space="preserve"> </w:t>
      </w:r>
      <w:r>
        <w:rPr>
          <w:rFonts w:asciiTheme="minorHAnsi" w:eastAsia="Source Sans Pro Light" w:hAnsiTheme="minorHAnsi" w:cs="Source Sans Pro Light"/>
          <w:position w:val="1"/>
          <w:sz w:val="18"/>
          <w:szCs w:val="18"/>
        </w:rPr>
        <w:t>p</w:t>
      </w:r>
      <w:r w:rsidRPr="00CE2F59">
        <w:rPr>
          <w:rFonts w:asciiTheme="minorHAnsi" w:eastAsia="Source Sans Pro Light" w:hAnsiTheme="minorHAnsi" w:cs="Source Sans Pro Light"/>
          <w:spacing w:val="-2"/>
          <w:position w:val="1"/>
          <w:sz w:val="18"/>
          <w:szCs w:val="18"/>
        </w:rPr>
        <w:t>r</w:t>
      </w:r>
      <w:r w:rsidRPr="00CE2F59">
        <w:rPr>
          <w:rFonts w:asciiTheme="minorHAnsi" w:eastAsia="Source Sans Pro Light" w:hAnsiTheme="minorHAnsi" w:cs="Source Sans Pro Light"/>
          <w:position w:val="1"/>
          <w:sz w:val="18"/>
          <w:szCs w:val="18"/>
        </w:rPr>
        <w:t>ovider</w:t>
      </w:r>
    </w:p>
    <w:p w14:paraId="61DB37F3" w14:textId="77777777" w:rsidR="008574C1" w:rsidRPr="00CE2F59" w:rsidRDefault="008574C1" w:rsidP="008574C1">
      <w:pPr>
        <w:pStyle w:val="ListParagraph"/>
        <w:numPr>
          <w:ilvl w:val="0"/>
          <w:numId w:val="72"/>
        </w:numPr>
        <w:tabs>
          <w:tab w:val="clear" w:pos="680"/>
          <w:tab w:val="clear" w:pos="907"/>
          <w:tab w:val="clear" w:pos="1134"/>
          <w:tab w:val="clear" w:pos="1361"/>
          <w:tab w:val="left" w:pos="924"/>
        </w:tabs>
        <w:spacing w:line="264" w:lineRule="auto"/>
        <w:ind w:left="924" w:right="-20" w:hanging="204"/>
        <w:rPr>
          <w:rFonts w:asciiTheme="minorHAnsi" w:eastAsia="Source Sans Pro Light" w:hAnsiTheme="minorHAnsi" w:cs="Source Sans Pro Light"/>
          <w:sz w:val="18"/>
          <w:szCs w:val="18"/>
        </w:rPr>
      </w:pPr>
      <w:r>
        <w:rPr>
          <w:rFonts w:asciiTheme="minorHAnsi" w:eastAsia="Source Sans Pro Light" w:hAnsiTheme="minorHAnsi" w:cs="Source Sans Pro Light"/>
          <w:position w:val="1"/>
          <w:sz w:val="18"/>
          <w:szCs w:val="18"/>
        </w:rPr>
        <w:t>approved as a South Australian Job placement service provider (vocational counselling only)</w:t>
      </w:r>
    </w:p>
    <w:p w14:paraId="31FE46AF" w14:textId="77777777" w:rsidR="008574C1" w:rsidRPr="00CE2F59" w:rsidRDefault="008574C1" w:rsidP="008574C1">
      <w:pPr>
        <w:pStyle w:val="ListParagraph"/>
        <w:numPr>
          <w:ilvl w:val="0"/>
          <w:numId w:val="72"/>
        </w:numPr>
        <w:tabs>
          <w:tab w:val="clear" w:pos="1361"/>
        </w:tabs>
        <w:spacing w:line="264" w:lineRule="auto"/>
        <w:ind w:left="924" w:right="-20" w:hanging="204"/>
        <w:rPr>
          <w:rFonts w:asciiTheme="minorHAnsi" w:eastAsia="Source Sans Pro Light" w:hAnsiTheme="minorHAnsi" w:cs="Source Sans Pro Light"/>
          <w:sz w:val="18"/>
          <w:szCs w:val="18"/>
        </w:rPr>
      </w:pPr>
      <w:r w:rsidRPr="00CE2F59">
        <w:rPr>
          <w:rFonts w:asciiTheme="minorHAnsi" w:eastAsia="Source Sans Pro Light" w:hAnsiTheme="minorHAnsi" w:cs="Source Sans Pro Light"/>
          <w:sz w:val="18"/>
          <w:szCs w:val="18"/>
        </w:rPr>
        <w:t xml:space="preserve">authorised </w:t>
      </w:r>
      <w:r w:rsidRPr="00CE2F59">
        <w:rPr>
          <w:rFonts w:asciiTheme="minorHAnsi" w:eastAsia="Source Sans Pro Light" w:hAnsiTheme="minorHAnsi" w:cs="Source Sans Pro Light"/>
          <w:spacing w:val="-2"/>
          <w:sz w:val="18"/>
          <w:szCs w:val="18"/>
        </w:rPr>
        <w:t>t</w:t>
      </w:r>
      <w:r w:rsidRPr="00CE2F59">
        <w:rPr>
          <w:rFonts w:asciiTheme="minorHAnsi" w:eastAsia="Source Sans Pro Light" w:hAnsiTheme="minorHAnsi" w:cs="Source Sans Pro Light"/>
          <w:sz w:val="18"/>
          <w:szCs w:val="18"/>
        </w:rPr>
        <w:t>o p</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ovide se</w:t>
      </w:r>
      <w:r w:rsidRPr="00CE2F59">
        <w:rPr>
          <w:rFonts w:asciiTheme="minorHAnsi" w:eastAsia="Source Sans Pro Light" w:hAnsiTheme="minorHAnsi" w:cs="Source Sans Pro Light"/>
          <w:spacing w:val="5"/>
          <w:sz w:val="18"/>
          <w:szCs w:val="18"/>
        </w:rPr>
        <w:t>r</w:t>
      </w:r>
      <w:r w:rsidRPr="00CE2F59">
        <w:rPr>
          <w:rFonts w:asciiTheme="minorHAnsi" w:eastAsia="Source Sans Pro Light" w:hAnsiTheme="minorHAnsi" w:cs="Source Sans Pro Light"/>
          <w:sz w:val="18"/>
          <w:szCs w:val="18"/>
        </w:rPr>
        <w:t>vi</w:t>
      </w:r>
      <w:r w:rsidRPr="00CE2F59">
        <w:rPr>
          <w:rFonts w:asciiTheme="minorHAnsi" w:eastAsia="Source Sans Pro Light" w:hAnsiTheme="minorHAnsi" w:cs="Source Sans Pro Light"/>
          <w:spacing w:val="-3"/>
          <w:sz w:val="18"/>
          <w:szCs w:val="18"/>
        </w:rPr>
        <w:t>c</w:t>
      </w:r>
      <w:r w:rsidRPr="00CE2F59">
        <w:rPr>
          <w:rFonts w:asciiTheme="minorHAnsi" w:eastAsia="Source Sans Pro Light" w:hAnsiTheme="minorHAnsi" w:cs="Source Sans Pro Light"/>
          <w:sz w:val="18"/>
          <w:szCs w:val="18"/>
        </w:rPr>
        <w:t xml:space="preserve">es in the </w:t>
      </w:r>
      <w:r>
        <w:rPr>
          <w:rFonts w:asciiTheme="minorHAnsi" w:eastAsia="Source Sans Pro Light" w:hAnsiTheme="minorHAnsi" w:cs="Source Sans Pro Light"/>
          <w:sz w:val="18"/>
          <w:szCs w:val="18"/>
        </w:rPr>
        <w:t>specified</w:t>
      </w:r>
      <w:r w:rsidRPr="00CE2F59">
        <w:rPr>
          <w:rFonts w:asciiTheme="minorHAnsi" w:eastAsia="Source Sans Pro Light" w:hAnsiTheme="minorHAnsi" w:cs="Source Sans Pro Light"/>
          <w:sz w:val="18"/>
          <w:szCs w:val="18"/>
        </w:rPr>
        <w:t xml:space="preserve"> </w:t>
      </w:r>
      <w:r w:rsidRPr="00CE2F59">
        <w:rPr>
          <w:rFonts w:asciiTheme="minorHAnsi" w:eastAsia="Source Sans Pro Light" w:hAnsiTheme="minorHAnsi" w:cs="Source Sans Pro Light"/>
          <w:spacing w:val="-2"/>
          <w:sz w:val="18"/>
          <w:szCs w:val="18"/>
        </w:rPr>
        <w:t>c</w:t>
      </w:r>
      <w:r w:rsidRPr="00CE2F59">
        <w:rPr>
          <w:rFonts w:asciiTheme="minorHAnsi" w:eastAsia="Source Sans Pro Light" w:hAnsiTheme="minorHAnsi" w:cs="Source Sans Pro Light"/>
          <w:sz w:val="18"/>
          <w:szCs w:val="18"/>
        </w:rPr>
        <w:t>a</w:t>
      </w:r>
      <w:r w:rsidRPr="00CE2F59">
        <w:rPr>
          <w:rFonts w:asciiTheme="minorHAnsi" w:eastAsia="Source Sans Pro Light" w:hAnsiTheme="minorHAnsi" w:cs="Source Sans Pro Light"/>
          <w:spacing w:val="-2"/>
          <w:sz w:val="18"/>
          <w:szCs w:val="18"/>
        </w:rPr>
        <w:t>teg</w:t>
      </w:r>
      <w:r w:rsidRPr="00CE2F59">
        <w:rPr>
          <w:rFonts w:asciiTheme="minorHAnsi" w:eastAsia="Source Sans Pro Light" w:hAnsiTheme="minorHAnsi" w:cs="Source Sans Pro Light"/>
          <w:sz w:val="18"/>
          <w:szCs w:val="18"/>
        </w:rPr>
        <w:t>o</w:t>
      </w:r>
      <w:r w:rsidRPr="00CE2F59">
        <w:rPr>
          <w:rFonts w:asciiTheme="minorHAnsi" w:eastAsia="Source Sans Pro Light" w:hAnsiTheme="minorHAnsi" w:cs="Source Sans Pro Light"/>
          <w:spacing w:val="5"/>
          <w:sz w:val="18"/>
          <w:szCs w:val="18"/>
        </w:rPr>
        <w:t>r</w:t>
      </w:r>
      <w:r w:rsidRPr="00CE2F59">
        <w:rPr>
          <w:rFonts w:asciiTheme="minorHAnsi" w:eastAsia="Source Sans Pro Light" w:hAnsiTheme="minorHAnsi" w:cs="Source Sans Pro Light"/>
          <w:sz w:val="18"/>
          <w:szCs w:val="18"/>
        </w:rPr>
        <w:t>y</w:t>
      </w:r>
      <w:r>
        <w:rPr>
          <w:rFonts w:asciiTheme="minorHAnsi" w:eastAsia="Source Sans Pro Light" w:hAnsiTheme="minorHAnsi" w:cs="Source Sans Pro Light"/>
          <w:sz w:val="18"/>
          <w:szCs w:val="18"/>
        </w:rPr>
        <w:t>.</w:t>
      </w:r>
    </w:p>
    <w:p w14:paraId="02EA8683" w14:textId="77777777" w:rsidR="008574C1" w:rsidRDefault="008574C1" w:rsidP="008574C1">
      <w:pPr>
        <w:pStyle w:val="ListParagraph"/>
        <w:numPr>
          <w:ilvl w:val="0"/>
          <w:numId w:val="7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E2F59">
        <w:rPr>
          <w:rFonts w:asciiTheme="minorHAnsi" w:eastAsia="Source Sans Pro Light" w:hAnsiTheme="minorHAnsi" w:cs="Source Sans Pro Light"/>
          <w:spacing w:val="-4"/>
          <w:w w:val="107"/>
          <w:sz w:val="18"/>
          <w:szCs w:val="18"/>
        </w:rPr>
        <w:t>R</w:t>
      </w:r>
      <w:r w:rsidRPr="00CE2F59">
        <w:rPr>
          <w:rFonts w:asciiTheme="minorHAnsi" w:eastAsia="Source Sans Pro Light" w:hAnsiTheme="minorHAnsi" w:cs="Source Sans Pro Light"/>
          <w:w w:val="107"/>
          <w:sz w:val="18"/>
          <w:szCs w:val="18"/>
        </w:rPr>
        <w:t>TW</w:t>
      </w:r>
      <w:r w:rsidRPr="00CE2F59">
        <w:rPr>
          <w:rFonts w:asciiTheme="minorHAnsi" w:eastAsia="Source Sans Pro Light" w:hAnsiTheme="minorHAnsi" w:cs="Source Sans Pro Light"/>
          <w:spacing w:val="4"/>
          <w:w w:val="107"/>
          <w:sz w:val="18"/>
          <w:szCs w:val="18"/>
        </w:rPr>
        <w:t xml:space="preserve"> </w:t>
      </w:r>
      <w:r w:rsidRPr="00CE2F59">
        <w:rPr>
          <w:rFonts w:asciiTheme="minorHAnsi" w:eastAsia="Source Sans Pro Light" w:hAnsiTheme="minorHAnsi" w:cs="Source Sans Pro Light"/>
          <w:spacing w:val="-3"/>
          <w:sz w:val="18"/>
          <w:szCs w:val="18"/>
        </w:rPr>
        <w:t>c</w:t>
      </w:r>
      <w:r w:rsidRPr="00CE2F59">
        <w:rPr>
          <w:rFonts w:asciiTheme="minorHAnsi" w:eastAsia="Source Sans Pro Light" w:hAnsiTheme="minorHAnsi" w:cs="Source Sans Pro Light"/>
          <w:sz w:val="18"/>
          <w:szCs w:val="18"/>
        </w:rPr>
        <w:t>onsul</w:t>
      </w:r>
      <w:r w:rsidRPr="00CE2F59">
        <w:rPr>
          <w:rFonts w:asciiTheme="minorHAnsi" w:eastAsia="Source Sans Pro Light" w:hAnsiTheme="minorHAnsi" w:cs="Source Sans Pro Light"/>
          <w:spacing w:val="-4"/>
          <w:sz w:val="18"/>
          <w:szCs w:val="18"/>
        </w:rPr>
        <w:t>t</w:t>
      </w:r>
      <w:r w:rsidRPr="00CE2F59">
        <w:rPr>
          <w:rFonts w:asciiTheme="minorHAnsi" w:eastAsia="Source Sans Pro Light" w:hAnsiTheme="minorHAnsi" w:cs="Source Sans Pro Light"/>
          <w:sz w:val="18"/>
          <w:szCs w:val="18"/>
        </w:rPr>
        <w:t>ants en</w:t>
      </w:r>
      <w:r w:rsidRPr="00CE2F59">
        <w:rPr>
          <w:rFonts w:asciiTheme="minorHAnsi" w:eastAsia="Source Sans Pro Light" w:hAnsiTheme="minorHAnsi" w:cs="Source Sans Pro Light"/>
          <w:spacing w:val="-3"/>
          <w:sz w:val="18"/>
          <w:szCs w:val="18"/>
        </w:rPr>
        <w:t>g</w:t>
      </w:r>
      <w:r w:rsidRPr="00CE2F59">
        <w:rPr>
          <w:rFonts w:asciiTheme="minorHAnsi" w:eastAsia="Source Sans Pro Light" w:hAnsiTheme="minorHAnsi" w:cs="Source Sans Pro Light"/>
          <w:sz w:val="18"/>
          <w:szCs w:val="18"/>
        </w:rPr>
        <w:t>a</w:t>
      </w:r>
      <w:r w:rsidRPr="00CE2F59">
        <w:rPr>
          <w:rFonts w:asciiTheme="minorHAnsi" w:eastAsia="Source Sans Pro Light" w:hAnsiTheme="minorHAnsi" w:cs="Source Sans Pro Light"/>
          <w:spacing w:val="-2"/>
          <w:sz w:val="18"/>
          <w:szCs w:val="18"/>
        </w:rPr>
        <w:t>g</w:t>
      </w:r>
      <w:r w:rsidRPr="00CE2F59">
        <w:rPr>
          <w:rFonts w:asciiTheme="minorHAnsi" w:eastAsia="Source Sans Pro Light" w:hAnsiTheme="minorHAnsi" w:cs="Source Sans Pro Light"/>
          <w:sz w:val="18"/>
          <w:szCs w:val="18"/>
        </w:rPr>
        <w:t>ed by the above p</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ovide</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s who a</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e specified under the</w:t>
      </w:r>
      <w:r>
        <w:rPr>
          <w:rFonts w:asciiTheme="minorHAnsi" w:eastAsia="Source Sans Pro Light" w:hAnsiTheme="minorHAnsi" w:cs="Source Sans Pro Light"/>
          <w:sz w:val="18"/>
          <w:szCs w:val="18"/>
        </w:rPr>
        <w:t xml:space="preserve"> individual service category in this payment policy</w:t>
      </w:r>
    </w:p>
    <w:p w14:paraId="7A370862" w14:textId="77777777" w:rsidR="008574C1" w:rsidRPr="00BD0D8F" w:rsidRDefault="008574C1" w:rsidP="008574C1">
      <w:pPr>
        <w:pStyle w:val="ListParagraph"/>
        <w:numPr>
          <w:ilvl w:val="0"/>
          <w:numId w:val="7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4"/>
          <w:w w:val="107"/>
          <w:sz w:val="18"/>
          <w:szCs w:val="18"/>
        </w:rPr>
        <w:t xml:space="preserve">providers who </w:t>
      </w:r>
      <w:r w:rsidRPr="00EC08DF">
        <w:rPr>
          <w:rFonts w:asciiTheme="minorHAnsi" w:eastAsia="Source Sans Pro Light" w:hAnsiTheme="minorHAnsi" w:cs="Source Sans Pro Light"/>
          <w:sz w:val="18"/>
          <w:szCs w:val="18"/>
        </w:rPr>
        <w:t>meet the qualification standard and experience as detailed under each of the return to work assessment service descriptors.</w:t>
      </w:r>
    </w:p>
    <w:p w14:paraId="2C498BAB" w14:textId="77777777" w:rsidR="008574C1" w:rsidRPr="001D3C31" w:rsidRDefault="008574C1" w:rsidP="008574C1">
      <w:pPr>
        <w:keepNext/>
        <w:keepLines/>
        <w:spacing w:before="200" w:line="240" w:lineRule="atLeast"/>
        <w:jc w:val="left"/>
        <w:outlineLvl w:val="2"/>
        <w:rPr>
          <w:rFonts w:eastAsia="Source Sans Pro Light" w:cs="Source Sans Pro Light"/>
          <w:b/>
          <w:bCs/>
          <w:color w:val="A21C26"/>
          <w:sz w:val="18"/>
          <w:szCs w:val="18"/>
        </w:rPr>
      </w:pPr>
      <w:bookmarkStart w:id="54" w:name="_Toc476737376"/>
      <w:r w:rsidRPr="001D3C31">
        <w:rPr>
          <w:rFonts w:eastAsia="Source Sans Pro Light" w:cs="Source Sans Pro Light"/>
          <w:b/>
          <w:bCs/>
          <w:color w:val="A21C26"/>
          <w:spacing w:val="-18"/>
          <w:sz w:val="18"/>
          <w:szCs w:val="18"/>
        </w:rPr>
        <w:t>T</w:t>
      </w:r>
      <w:r w:rsidRPr="001D3C31">
        <w:rPr>
          <w:rFonts w:eastAsia="Source Sans Pro Light" w:cs="Source Sans Pro Light"/>
          <w:b/>
          <w:bCs/>
          <w:color w:val="A21C26"/>
          <w:spacing w:val="-16"/>
          <w:sz w:val="18"/>
          <w:szCs w:val="18"/>
        </w:rPr>
        <w:t>r</w:t>
      </w:r>
      <w:r w:rsidRPr="001D3C31">
        <w:rPr>
          <w:rFonts w:eastAsia="Source Sans Pro Light" w:cs="Source Sans Pro Light"/>
          <w:b/>
          <w:bCs/>
          <w:color w:val="A21C26"/>
          <w:sz w:val="18"/>
          <w:szCs w:val="18"/>
        </w:rPr>
        <w:t>avel and equipment</w:t>
      </w:r>
      <w:bookmarkEnd w:id="54"/>
    </w:p>
    <w:p w14:paraId="1C7FF777" w14:textId="77777777" w:rsidR="008574C1" w:rsidRDefault="008574C1" w:rsidP="008574C1">
      <w:pPr>
        <w:spacing w:before="120" w:after="60" w:line="264" w:lineRule="auto"/>
        <w:ind w:right="41"/>
        <w:jc w:val="left"/>
        <w:rPr>
          <w:rFonts w:eastAsia="Source Sans Pro Light" w:cs="Source Sans Pro Light"/>
          <w:sz w:val="18"/>
          <w:szCs w:val="18"/>
        </w:rPr>
      </w:pPr>
      <w:r w:rsidRPr="001D3C31">
        <w:rPr>
          <w:rFonts w:eastAsia="Source Sans Pro Light" w:cs="Source Sans Pro Light"/>
          <w:spacing w:val="-9"/>
          <w:sz w:val="18"/>
          <w:szCs w:val="18"/>
        </w:rPr>
        <w:t>T</w:t>
      </w:r>
      <w:r w:rsidRPr="001D3C31">
        <w:rPr>
          <w:rFonts w:eastAsia="Source Sans Pro Light" w:cs="Source Sans Pro Light"/>
          <w:spacing w:val="-4"/>
          <w:sz w:val="18"/>
          <w:szCs w:val="18"/>
        </w:rPr>
        <w:t>r</w:t>
      </w:r>
      <w:r w:rsidRPr="001D3C31">
        <w:rPr>
          <w:rFonts w:eastAsia="Source Sans Pro Light" w:cs="Source Sans Pro Light"/>
          <w:sz w:val="18"/>
          <w:szCs w:val="18"/>
        </w:rPr>
        <w:t xml:space="preserve">avel time is included in the </w:t>
      </w:r>
      <w:r w:rsidRPr="001D3C31">
        <w:rPr>
          <w:rFonts w:eastAsia="Source Sans Pro Light" w:cs="Source Sans Pro Light"/>
          <w:spacing w:val="-2"/>
          <w:sz w:val="18"/>
          <w:szCs w:val="18"/>
        </w:rPr>
        <w:t>Ret</w:t>
      </w:r>
      <w:r w:rsidRPr="001D3C31">
        <w:rPr>
          <w:rFonts w:eastAsia="Source Sans Pro Light" w:cs="Source Sans Pro Light"/>
          <w:sz w:val="18"/>
          <w:szCs w:val="18"/>
        </w:rPr>
        <w:t xml:space="preserve">urn </w:t>
      </w:r>
      <w:r w:rsidRPr="001D3C31">
        <w:rPr>
          <w:rFonts w:eastAsia="Source Sans Pro Light" w:cs="Source Sans Pro Light"/>
          <w:spacing w:val="-2"/>
          <w:sz w:val="18"/>
          <w:szCs w:val="18"/>
        </w:rPr>
        <w:t>t</w:t>
      </w:r>
      <w:r w:rsidRPr="001D3C31">
        <w:rPr>
          <w:rFonts w:eastAsia="Source Sans Pro Light" w:cs="Source Sans Pro Light"/>
          <w:sz w:val="18"/>
          <w:szCs w:val="18"/>
        </w:rPr>
        <w:t>o work assessment se</w:t>
      </w:r>
      <w:r w:rsidRPr="001D3C31">
        <w:rPr>
          <w:rFonts w:eastAsia="Source Sans Pro Light" w:cs="Source Sans Pro Light"/>
          <w:spacing w:val="5"/>
          <w:sz w:val="18"/>
          <w:szCs w:val="18"/>
        </w:rPr>
        <w:t>r</w:t>
      </w:r>
      <w:r w:rsidRPr="001D3C31">
        <w:rPr>
          <w:rFonts w:eastAsia="Source Sans Pro Light" w:cs="Source Sans Pro Light"/>
          <w:sz w:val="18"/>
          <w:szCs w:val="18"/>
        </w:rPr>
        <w:t>vi</w:t>
      </w:r>
      <w:r w:rsidRPr="001D3C31">
        <w:rPr>
          <w:rFonts w:eastAsia="Source Sans Pro Light" w:cs="Source Sans Pro Light"/>
          <w:spacing w:val="-3"/>
          <w:sz w:val="18"/>
          <w:szCs w:val="18"/>
        </w:rPr>
        <w:t>c</w:t>
      </w:r>
      <w:r w:rsidRPr="001D3C31">
        <w:rPr>
          <w:rFonts w:eastAsia="Source Sans Pro Light" w:cs="Source Sans Pro Light"/>
          <w:sz w:val="18"/>
          <w:szCs w:val="18"/>
        </w:rPr>
        <w:t xml:space="preserve">es. </w:t>
      </w:r>
      <w:r w:rsidRPr="001D3C31">
        <w:rPr>
          <w:rFonts w:eastAsia="Source Sans Pro Light" w:cs="Source Sans Pro Light"/>
          <w:spacing w:val="-9"/>
          <w:sz w:val="18"/>
          <w:szCs w:val="18"/>
        </w:rPr>
        <w:t>T</w:t>
      </w:r>
      <w:r w:rsidRPr="001D3C31">
        <w:rPr>
          <w:rFonts w:eastAsia="Source Sans Pro Light" w:cs="Source Sans Pro Light"/>
          <w:spacing w:val="-4"/>
          <w:sz w:val="18"/>
          <w:szCs w:val="18"/>
        </w:rPr>
        <w:t>r</w:t>
      </w:r>
      <w:r w:rsidRPr="001D3C31">
        <w:rPr>
          <w:rFonts w:eastAsia="Source Sans Pro Light" w:cs="Source Sans Pro Light"/>
          <w:sz w:val="18"/>
          <w:szCs w:val="18"/>
        </w:rPr>
        <w:t>avel time must be:</w:t>
      </w:r>
    </w:p>
    <w:p w14:paraId="7445499F" w14:textId="77777777" w:rsidR="008574C1" w:rsidRPr="001D3C31" w:rsidRDefault="008574C1" w:rsidP="008574C1">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color w:val="000000"/>
          <w:w w:val="105"/>
          <w:sz w:val="18"/>
          <w:szCs w:val="18"/>
        </w:rPr>
      </w:pPr>
      <w:r w:rsidRPr="001D3C31">
        <w:rPr>
          <w:rFonts w:asciiTheme="minorHAnsi" w:eastAsia="Source Sans Pro Light" w:hAnsiTheme="minorHAnsi" w:cs="Source Sans Pro Light"/>
          <w:color w:val="000000"/>
          <w:w w:val="105"/>
          <w:sz w:val="18"/>
          <w:szCs w:val="18"/>
        </w:rPr>
        <w:t>directly related to the provision of the Return to work assessment service for a referred worker, as described in this fee schedule</w:t>
      </w:r>
    </w:p>
    <w:p w14:paraId="21265E36" w14:textId="77777777" w:rsidR="008574C1" w:rsidRPr="001D3C31" w:rsidRDefault="008574C1" w:rsidP="008574C1">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color w:val="000000"/>
          <w:w w:val="105"/>
          <w:sz w:val="18"/>
          <w:szCs w:val="18"/>
        </w:rPr>
      </w:pPr>
      <w:r w:rsidRPr="001D3C31">
        <w:rPr>
          <w:rFonts w:asciiTheme="minorHAnsi" w:eastAsia="Source Sans Pro Light" w:hAnsiTheme="minorHAnsi" w:cs="Source Sans Pro Light"/>
          <w:color w:val="000000"/>
          <w:w w:val="105"/>
          <w:sz w:val="18"/>
          <w:szCs w:val="18"/>
        </w:rPr>
        <w:t>documented in the worker’s case file including purpose, origin, destination and travel time in minutes (including return)</w:t>
      </w:r>
    </w:p>
    <w:p w14:paraId="57F9046C" w14:textId="77777777" w:rsidR="008574C1" w:rsidRPr="00BD0D8F" w:rsidRDefault="008574C1" w:rsidP="008574C1">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color w:val="000000"/>
          <w:w w:val="105"/>
          <w:sz w:val="18"/>
          <w:szCs w:val="18"/>
        </w:rPr>
      </w:pPr>
      <w:r w:rsidRPr="001D3C31">
        <w:rPr>
          <w:rFonts w:asciiTheme="minorHAnsi" w:eastAsia="Source Sans Pro Light" w:hAnsiTheme="minorHAnsi" w:cs="Source Sans Pro Light"/>
          <w:color w:val="000000"/>
          <w:w w:val="105"/>
          <w:sz w:val="18"/>
          <w:szCs w:val="18"/>
        </w:rPr>
        <w:t>divided proportionately between each worker where travel involves provision of services to multiple workers.</w:t>
      </w:r>
    </w:p>
    <w:p w14:paraId="072B9607" w14:textId="77777777" w:rsidR="008574C1" w:rsidRPr="001D3C31" w:rsidRDefault="008574C1" w:rsidP="008574C1">
      <w:pPr>
        <w:tabs>
          <w:tab w:val="left" w:pos="360"/>
          <w:tab w:val="left" w:pos="454"/>
          <w:tab w:val="left" w:pos="907"/>
          <w:tab w:val="left" w:pos="1134"/>
          <w:tab w:val="left" w:pos="1361"/>
          <w:tab w:val="left" w:pos="1588"/>
          <w:tab w:val="left" w:pos="1814"/>
          <w:tab w:val="left" w:pos="2041"/>
        </w:tabs>
        <w:spacing w:before="120" w:after="60" w:line="264" w:lineRule="auto"/>
        <w:ind w:right="41"/>
        <w:contextualSpacing/>
        <w:jc w:val="left"/>
        <w:rPr>
          <w:rFonts w:eastAsia="Source Sans Pro Light" w:cs="Source Sans Pro Light"/>
          <w:sz w:val="18"/>
          <w:szCs w:val="18"/>
        </w:rPr>
      </w:pPr>
    </w:p>
    <w:p w14:paraId="2E274883" w14:textId="77777777" w:rsidR="008574C1" w:rsidRPr="001D3C31" w:rsidRDefault="008574C1" w:rsidP="008574C1">
      <w:pPr>
        <w:spacing w:line="264" w:lineRule="auto"/>
        <w:ind w:right="41"/>
        <w:jc w:val="left"/>
        <w:rPr>
          <w:rFonts w:eastAsia="Source Sans Pro Light" w:cs="Source Sans Pro Light"/>
          <w:sz w:val="18"/>
          <w:szCs w:val="18"/>
        </w:rPr>
      </w:pPr>
      <w:r w:rsidRPr="001D3C31">
        <w:rPr>
          <w:rFonts w:eastAsia="Source Sans Pro" w:cs="Source Sans Pro"/>
          <w:b/>
          <w:bCs/>
          <w:sz w:val="18"/>
          <w:szCs w:val="18"/>
        </w:rPr>
        <w:t>No</w:t>
      </w:r>
      <w:r w:rsidRPr="001D3C31">
        <w:rPr>
          <w:rFonts w:eastAsia="Source Sans Pro" w:cs="Source Sans Pro"/>
          <w:b/>
          <w:bCs/>
          <w:spacing w:val="-2"/>
          <w:sz w:val="18"/>
          <w:szCs w:val="18"/>
        </w:rPr>
        <w:t>t</w:t>
      </w:r>
      <w:r w:rsidRPr="001D3C31">
        <w:rPr>
          <w:rFonts w:eastAsia="Source Sans Pro" w:cs="Source Sans Pro"/>
          <w:b/>
          <w:bCs/>
          <w:sz w:val="18"/>
          <w:szCs w:val="18"/>
        </w:rPr>
        <w:t xml:space="preserve">e: </w:t>
      </w:r>
      <w:r w:rsidRPr="001D3C31">
        <w:rPr>
          <w:rFonts w:eastAsia="Source Sans Pro Light" w:cs="Source Sans Pro Light"/>
          <w:sz w:val="18"/>
          <w:szCs w:val="18"/>
        </w:rPr>
        <w:t>Additional in</w:t>
      </w:r>
      <w:r w:rsidRPr="001D3C31">
        <w:rPr>
          <w:rFonts w:eastAsia="Source Sans Pro Light" w:cs="Source Sans Pro Light"/>
          <w:spacing w:val="-2"/>
          <w:sz w:val="18"/>
          <w:szCs w:val="18"/>
        </w:rPr>
        <w:t>f</w:t>
      </w:r>
      <w:r w:rsidRPr="001D3C31">
        <w:rPr>
          <w:rFonts w:eastAsia="Source Sans Pro Light" w:cs="Source Sans Pro Light"/>
          <w:sz w:val="18"/>
          <w:szCs w:val="18"/>
        </w:rPr>
        <w:t>ormation is lo</w:t>
      </w:r>
      <w:r w:rsidRPr="001D3C31">
        <w:rPr>
          <w:rFonts w:eastAsia="Source Sans Pro Light" w:cs="Source Sans Pro Light"/>
          <w:spacing w:val="-2"/>
          <w:sz w:val="18"/>
          <w:szCs w:val="18"/>
        </w:rPr>
        <w:t>c</w:t>
      </w:r>
      <w:r w:rsidRPr="001D3C31">
        <w:rPr>
          <w:rFonts w:eastAsia="Source Sans Pro Light" w:cs="Source Sans Pro Light"/>
          <w:sz w:val="18"/>
          <w:szCs w:val="18"/>
        </w:rPr>
        <w:t>a</w:t>
      </w:r>
      <w:r w:rsidRPr="001D3C31">
        <w:rPr>
          <w:rFonts w:eastAsia="Source Sans Pro Light" w:cs="Source Sans Pro Light"/>
          <w:spacing w:val="-2"/>
          <w:sz w:val="18"/>
          <w:szCs w:val="18"/>
        </w:rPr>
        <w:t>t</w:t>
      </w:r>
      <w:r w:rsidRPr="001D3C31">
        <w:rPr>
          <w:rFonts w:eastAsia="Source Sans Pro Light" w:cs="Source Sans Pro Light"/>
          <w:sz w:val="18"/>
          <w:szCs w:val="18"/>
        </w:rPr>
        <w:t>ed in the Invoicing Information section.</w:t>
      </w:r>
    </w:p>
    <w:p w14:paraId="34158562" w14:textId="77777777" w:rsidR="008574C1" w:rsidRPr="001D3C31" w:rsidRDefault="008574C1" w:rsidP="008574C1">
      <w:pPr>
        <w:tabs>
          <w:tab w:val="left" w:pos="360"/>
        </w:tabs>
        <w:spacing w:line="264" w:lineRule="auto"/>
        <w:ind w:right="-20"/>
        <w:rPr>
          <w:rFonts w:eastAsia="Source Sans Pro Light" w:cs="Source Sans Pro Light"/>
          <w:sz w:val="18"/>
          <w:szCs w:val="18"/>
        </w:rPr>
      </w:pPr>
    </w:p>
    <w:p w14:paraId="38AAD87E" w14:textId="77777777" w:rsidR="008574C1" w:rsidRPr="00936488" w:rsidRDefault="008574C1" w:rsidP="008574C1">
      <w:pPr>
        <w:pStyle w:val="Heading2"/>
      </w:pPr>
      <w:bookmarkStart w:id="55" w:name="_Toc200983930"/>
      <w:r w:rsidRPr="00936488">
        <w:t>Service item descriptors</w:t>
      </w:r>
      <w:bookmarkEnd w:id="55"/>
    </w:p>
    <w:p w14:paraId="0D403617" w14:textId="77777777" w:rsidR="008574C1" w:rsidRPr="00F31EC9" w:rsidRDefault="008574C1" w:rsidP="008574C1">
      <w:pPr>
        <w:pStyle w:val="HStyle"/>
      </w:pPr>
      <w:bookmarkStart w:id="56" w:name="_Toc200983931"/>
      <w:r w:rsidRPr="00F31EC9">
        <w:t>Suitable employment assessment</w:t>
      </w:r>
      <w:r>
        <w:t xml:space="preserve"> (WA110A)</w:t>
      </w:r>
      <w:bookmarkEnd w:id="56"/>
    </w:p>
    <w:p w14:paraId="7367BB70" w14:textId="77777777" w:rsidR="008574C1" w:rsidRPr="005458D9" w:rsidRDefault="008574C1" w:rsidP="008574C1">
      <w:pPr>
        <w:tabs>
          <w:tab w:val="left" w:pos="360"/>
        </w:tabs>
        <w:spacing w:before="120" w:after="60" w:line="264" w:lineRule="auto"/>
        <w:ind w:right="41"/>
        <w:jc w:val="left"/>
        <w:rPr>
          <w:rFonts w:eastAsia="Source Sans Pro Light" w:cs="Source Sans Pro Light"/>
          <w:sz w:val="18"/>
          <w:szCs w:val="18"/>
        </w:rPr>
      </w:pPr>
      <w:r w:rsidRPr="00F31EC9">
        <w:rPr>
          <w:rFonts w:eastAsia="Source Sans Pro Light" w:cs="Source Sans Pro Light"/>
          <w:sz w:val="18"/>
          <w:szCs w:val="18"/>
        </w:rPr>
        <w:t xml:space="preserve">The </w:t>
      </w:r>
      <w:r w:rsidRPr="005458D9">
        <w:rPr>
          <w:rFonts w:eastAsia="Source Sans Pro Light" w:cs="Source Sans Pro Light"/>
          <w:sz w:val="18"/>
          <w:szCs w:val="18"/>
        </w:rPr>
        <w:t>purpose of a sui</w:t>
      </w:r>
      <w:r w:rsidRPr="005458D9">
        <w:rPr>
          <w:rFonts w:eastAsia="Source Sans Pro Light" w:cs="Source Sans Pro Light"/>
          <w:spacing w:val="-4"/>
          <w:sz w:val="18"/>
          <w:szCs w:val="18"/>
        </w:rPr>
        <w:t>t</w:t>
      </w:r>
      <w:r w:rsidRPr="005458D9">
        <w:rPr>
          <w:rFonts w:eastAsia="Source Sans Pro Light" w:cs="Source Sans Pro Light"/>
          <w:sz w:val="18"/>
          <w:szCs w:val="18"/>
        </w:rPr>
        <w:t xml:space="preserve">able employment assessment is </w:t>
      </w:r>
      <w:r w:rsidRPr="005458D9">
        <w:rPr>
          <w:rFonts w:eastAsia="Source Sans Pro Light" w:cs="Source Sans Pro Light"/>
          <w:spacing w:val="-2"/>
          <w:sz w:val="18"/>
          <w:szCs w:val="18"/>
        </w:rPr>
        <w:t>t</w:t>
      </w:r>
      <w:r w:rsidRPr="005458D9">
        <w:rPr>
          <w:rFonts w:eastAsia="Source Sans Pro Light" w:cs="Source Sans Pro Light"/>
          <w:sz w:val="18"/>
          <w:szCs w:val="18"/>
        </w:rPr>
        <w:t>o identify sui</w:t>
      </w:r>
      <w:r w:rsidRPr="005458D9">
        <w:rPr>
          <w:rFonts w:eastAsia="Source Sans Pro Light" w:cs="Source Sans Pro Light"/>
          <w:spacing w:val="-4"/>
          <w:sz w:val="18"/>
          <w:szCs w:val="18"/>
        </w:rPr>
        <w:t>t</w:t>
      </w:r>
      <w:r w:rsidRPr="005458D9">
        <w:rPr>
          <w:rFonts w:eastAsia="Source Sans Pro Light" w:cs="Source Sans Pro Light"/>
          <w:sz w:val="18"/>
          <w:szCs w:val="18"/>
        </w:rPr>
        <w:t xml:space="preserve">able employment options </w:t>
      </w:r>
      <w:r w:rsidRPr="005458D9">
        <w:rPr>
          <w:rFonts w:eastAsia="Source Sans Pro Light" w:cs="Source Sans Pro Light"/>
          <w:spacing w:val="-2"/>
          <w:sz w:val="18"/>
          <w:szCs w:val="18"/>
        </w:rPr>
        <w:t>f</w:t>
      </w:r>
      <w:r w:rsidRPr="005458D9">
        <w:rPr>
          <w:rFonts w:eastAsia="Source Sans Pro Light" w:cs="Source Sans Pro Light"/>
          <w:sz w:val="18"/>
          <w:szCs w:val="18"/>
        </w:rPr>
        <w:t>or the wor</w:t>
      </w:r>
      <w:r w:rsidRPr="005458D9">
        <w:rPr>
          <w:rFonts w:eastAsia="Source Sans Pro Light" w:cs="Source Sans Pro Light"/>
          <w:spacing w:val="-2"/>
          <w:sz w:val="18"/>
          <w:szCs w:val="18"/>
        </w:rPr>
        <w:t>k</w:t>
      </w:r>
      <w:r w:rsidRPr="005458D9">
        <w:rPr>
          <w:rFonts w:eastAsia="Source Sans Pro Light" w:cs="Source Sans Pro Light"/>
          <w:sz w:val="18"/>
          <w:szCs w:val="18"/>
        </w:rPr>
        <w:t>e</w:t>
      </w:r>
      <w:r w:rsidRPr="005458D9">
        <w:rPr>
          <w:rFonts w:eastAsia="Source Sans Pro Light" w:cs="Source Sans Pro Light"/>
          <w:spacing w:val="-7"/>
          <w:sz w:val="18"/>
          <w:szCs w:val="18"/>
        </w:rPr>
        <w:t>r</w:t>
      </w:r>
      <w:r w:rsidRPr="005458D9">
        <w:rPr>
          <w:rFonts w:eastAsia="Source Sans Pro Light" w:cs="Source Sans Pro Light"/>
          <w:sz w:val="18"/>
          <w:szCs w:val="18"/>
        </w:rPr>
        <w:t>. The sui</w:t>
      </w:r>
      <w:r w:rsidRPr="005458D9">
        <w:rPr>
          <w:rFonts w:eastAsia="Source Sans Pro Light" w:cs="Source Sans Pro Light"/>
          <w:spacing w:val="-4"/>
          <w:sz w:val="18"/>
          <w:szCs w:val="18"/>
        </w:rPr>
        <w:t>t</w:t>
      </w:r>
      <w:r w:rsidRPr="005458D9">
        <w:rPr>
          <w:rFonts w:eastAsia="Source Sans Pro Light" w:cs="Source Sans Pro Light"/>
          <w:sz w:val="18"/>
          <w:szCs w:val="18"/>
        </w:rPr>
        <w:t>able employment options a</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o be </w:t>
      </w:r>
      <w:r w:rsidRPr="005458D9">
        <w:rPr>
          <w:rFonts w:eastAsia="Source Sans Pro Light" w:cs="Source Sans Pro Light"/>
          <w:spacing w:val="-2"/>
          <w:sz w:val="18"/>
          <w:szCs w:val="18"/>
        </w:rPr>
        <w:t>r</w:t>
      </w:r>
      <w:r w:rsidRPr="005458D9">
        <w:rPr>
          <w:rFonts w:eastAsia="Source Sans Pro Light" w:cs="Source Sans Pro Light"/>
          <w:spacing w:val="-3"/>
          <w:sz w:val="18"/>
          <w:szCs w:val="18"/>
        </w:rPr>
        <w:t>e</w:t>
      </w:r>
      <w:r w:rsidRPr="005458D9">
        <w:rPr>
          <w:rFonts w:eastAsia="Source Sans Pro Light" w:cs="Source Sans Pro Light"/>
          <w:sz w:val="18"/>
          <w:szCs w:val="18"/>
        </w:rPr>
        <w:t xml:space="preserve">al jobs, which exist in the </w:t>
      </w:r>
      <w:r>
        <w:rPr>
          <w:rFonts w:eastAsia="Source Sans Pro Light" w:cs="Source Sans Pro Light"/>
          <w:sz w:val="18"/>
          <w:szCs w:val="18"/>
        </w:rPr>
        <w:t xml:space="preserve">worker’s local </w:t>
      </w:r>
      <w:r w:rsidRPr="005458D9">
        <w:rPr>
          <w:rFonts w:eastAsia="Source Sans Pro Light" w:cs="Source Sans Pro Light"/>
          <w:sz w:val="18"/>
          <w:szCs w:val="18"/>
        </w:rPr>
        <w:t>mar</w:t>
      </w:r>
      <w:r w:rsidRPr="005458D9">
        <w:rPr>
          <w:rFonts w:eastAsia="Source Sans Pro Light" w:cs="Source Sans Pro Light"/>
          <w:spacing w:val="-2"/>
          <w:sz w:val="18"/>
          <w:szCs w:val="18"/>
        </w:rPr>
        <w:t>ke</w:t>
      </w:r>
      <w:r w:rsidRPr="005458D9">
        <w:rPr>
          <w:rFonts w:eastAsia="Source Sans Pro Light" w:cs="Source Sans Pro Light"/>
          <w:sz w:val="18"/>
          <w:szCs w:val="18"/>
        </w:rPr>
        <w:t>tpla</w:t>
      </w:r>
      <w:r w:rsidRPr="005458D9">
        <w:rPr>
          <w:rFonts w:eastAsia="Source Sans Pro Light" w:cs="Source Sans Pro Light"/>
          <w:spacing w:val="-3"/>
          <w:sz w:val="18"/>
          <w:szCs w:val="18"/>
        </w:rPr>
        <w:t>c</w:t>
      </w:r>
      <w:r w:rsidRPr="005458D9">
        <w:rPr>
          <w:rFonts w:eastAsia="Source Sans Pro Light" w:cs="Source Sans Pro Light"/>
          <w:sz w:val="18"/>
          <w:szCs w:val="18"/>
        </w:rPr>
        <w:t>e, but are not ne</w:t>
      </w:r>
      <w:r w:rsidRPr="005458D9">
        <w:rPr>
          <w:rFonts w:eastAsia="Source Sans Pro Light" w:cs="Source Sans Pro Light"/>
          <w:spacing w:val="-3"/>
          <w:sz w:val="18"/>
          <w:szCs w:val="18"/>
        </w:rPr>
        <w:t>c</w:t>
      </w:r>
      <w:r w:rsidRPr="005458D9">
        <w:rPr>
          <w:rFonts w:eastAsia="Source Sans Pro Light" w:cs="Source Sans Pro Light"/>
          <w:sz w:val="18"/>
          <w:szCs w:val="18"/>
        </w:rPr>
        <w:t>essarily a</w:t>
      </w:r>
      <w:r w:rsidRPr="005458D9">
        <w:rPr>
          <w:rFonts w:eastAsia="Source Sans Pro Light" w:cs="Source Sans Pro Light"/>
          <w:spacing w:val="-4"/>
          <w:sz w:val="18"/>
          <w:szCs w:val="18"/>
        </w:rPr>
        <w:t>v</w:t>
      </w:r>
      <w:r w:rsidRPr="005458D9">
        <w:rPr>
          <w:rFonts w:eastAsia="Source Sans Pro Light" w:cs="Source Sans Pro Light"/>
          <w:sz w:val="18"/>
          <w:szCs w:val="18"/>
        </w:rPr>
        <w:t>ailable at that time.</w:t>
      </w:r>
    </w:p>
    <w:p w14:paraId="6D8EA288" w14:textId="77777777" w:rsidR="008574C1" w:rsidRPr="005458D9" w:rsidRDefault="008574C1" w:rsidP="008574C1">
      <w:pPr>
        <w:tabs>
          <w:tab w:val="left" w:pos="360"/>
        </w:tabs>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This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includes a </w:t>
      </w:r>
      <w:r w:rsidRPr="005458D9">
        <w:rPr>
          <w:rFonts w:eastAsia="Source Sans Pro Light" w:cs="Source Sans Pro Light"/>
          <w:spacing w:val="-2"/>
          <w:sz w:val="18"/>
          <w:szCs w:val="18"/>
        </w:rPr>
        <w:t>r</w:t>
      </w:r>
      <w:r w:rsidRPr="005458D9">
        <w:rPr>
          <w:rFonts w:eastAsia="Source Sans Pro Light" w:cs="Source Sans Pro Light"/>
          <w:sz w:val="18"/>
          <w:szCs w:val="18"/>
        </w:rPr>
        <w:t>eport summarising the:</w:t>
      </w:r>
    </w:p>
    <w:p w14:paraId="13FE3C83" w14:textId="77777777" w:rsidR="008574C1" w:rsidRPr="005458D9" w:rsidRDefault="008574C1" w:rsidP="008574C1">
      <w:pPr>
        <w:pStyle w:val="ListParagraph"/>
        <w:numPr>
          <w:ilvl w:val="0"/>
          <w:numId w:val="108"/>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options identified and supporting evidence, and</w:t>
      </w:r>
    </w:p>
    <w:p w14:paraId="1B641FDF" w14:textId="77777777" w:rsidR="008574C1" w:rsidRPr="0064255C" w:rsidRDefault="008574C1" w:rsidP="008574C1">
      <w:pPr>
        <w:pStyle w:val="ListParagraph"/>
        <w:numPr>
          <w:ilvl w:val="0"/>
          <w:numId w:val="108"/>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ag</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eement by the t</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pacing w:val="-3"/>
          <w:sz w:val="18"/>
          <w:szCs w:val="18"/>
        </w:rPr>
        <w:t>e</w:t>
      </w:r>
      <w:r w:rsidRPr="005458D9">
        <w:rPr>
          <w:rFonts w:asciiTheme="minorHAnsi" w:eastAsia="Source Sans Pro Light" w:hAnsiTheme="minorHAnsi" w:cs="Source Sans Pro Light"/>
          <w:sz w:val="18"/>
          <w:szCs w:val="18"/>
        </w:rPr>
        <w:t>ating doc</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or and worker in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espect of identified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options</w:t>
      </w:r>
      <w:r w:rsidRPr="0064255C">
        <w:rPr>
          <w:rFonts w:asciiTheme="minorHAnsi" w:eastAsia="Source Sans Pro Light" w:hAnsiTheme="minorHAnsi" w:cs="Source Sans Pro Light"/>
          <w:sz w:val="18"/>
          <w:szCs w:val="18"/>
        </w:rPr>
        <w:t>.</w:t>
      </w:r>
    </w:p>
    <w:p w14:paraId="6B275CEA" w14:textId="77777777" w:rsidR="008574C1" w:rsidRPr="00D559F0" w:rsidRDefault="008574C1" w:rsidP="008574C1">
      <w:pPr>
        <w:pStyle w:val="Heading3"/>
      </w:pPr>
      <w:r w:rsidRPr="00D559F0">
        <w:t>Who</w:t>
      </w:r>
      <w:r w:rsidRPr="00D559F0">
        <w:rPr>
          <w:spacing w:val="-17"/>
        </w:rPr>
        <w:t xml:space="preserve"> </w:t>
      </w:r>
      <w:r w:rsidRPr="00D559F0">
        <w:rPr>
          <w:spacing w:val="-11"/>
        </w:rPr>
        <w:t>c</w:t>
      </w:r>
      <w:r w:rsidRPr="00D559F0">
        <w:t>an</w:t>
      </w:r>
      <w:r w:rsidRPr="00D559F0">
        <w:rPr>
          <w:spacing w:val="-17"/>
        </w:rPr>
        <w:t xml:space="preserve"> </w:t>
      </w:r>
      <w:r w:rsidRPr="00D559F0">
        <w:t>deli</w:t>
      </w:r>
      <w:r w:rsidRPr="00D559F0">
        <w:rPr>
          <w:spacing w:val="-10"/>
        </w:rPr>
        <w:t>v</w:t>
      </w:r>
      <w:r w:rsidRPr="00D559F0">
        <w:t>er</w:t>
      </w:r>
      <w:r w:rsidRPr="00D559F0">
        <w:rPr>
          <w:spacing w:val="-17"/>
        </w:rPr>
        <w:t xml:space="preserve"> </w:t>
      </w:r>
      <w:r w:rsidRPr="00D559F0">
        <w:t>a</w:t>
      </w:r>
      <w:r w:rsidRPr="00D559F0">
        <w:rPr>
          <w:spacing w:val="-17"/>
        </w:rPr>
        <w:t xml:space="preserve"> </w:t>
      </w:r>
      <w:r w:rsidRPr="00D559F0">
        <w:t>sui</w:t>
      </w:r>
      <w:r w:rsidRPr="00D559F0">
        <w:rPr>
          <w:spacing w:val="-11"/>
        </w:rPr>
        <w:t>t</w:t>
      </w:r>
      <w:r w:rsidRPr="00D559F0">
        <w:t>able</w:t>
      </w:r>
      <w:r w:rsidRPr="00D559F0">
        <w:rPr>
          <w:spacing w:val="-17"/>
        </w:rPr>
        <w:t xml:space="preserve"> </w:t>
      </w:r>
      <w:r w:rsidRPr="00D559F0">
        <w:t>empl</w:t>
      </w:r>
      <w:r w:rsidRPr="00D559F0">
        <w:rPr>
          <w:spacing w:val="-10"/>
        </w:rPr>
        <w:t>o</w:t>
      </w:r>
      <w:r w:rsidRPr="00D559F0">
        <w:t>yment</w:t>
      </w:r>
      <w:r w:rsidRPr="00D559F0">
        <w:rPr>
          <w:spacing w:val="-17"/>
        </w:rPr>
        <w:t xml:space="preserve"> </w:t>
      </w:r>
      <w:r w:rsidRPr="00D559F0">
        <w:t>assessment</w:t>
      </w:r>
    </w:p>
    <w:p w14:paraId="602471F8" w14:textId="77777777" w:rsidR="008574C1" w:rsidRPr="002204B6"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12"/>
          <w:sz w:val="18"/>
          <w:szCs w:val="18"/>
        </w:rPr>
        <w:t>a</w:t>
      </w:r>
      <w:r w:rsidRPr="002204B6">
        <w:rPr>
          <w:rFonts w:asciiTheme="minorHAnsi" w:eastAsia="Source Sans Pro Light" w:hAnsiTheme="minorHAnsi" w:cs="Source Sans Pro Light"/>
          <w:spacing w:val="-2"/>
          <w:w w:val="112"/>
          <w:sz w:val="18"/>
          <w:szCs w:val="18"/>
        </w:rPr>
        <w:t xml:space="preserve"> </w:t>
      </w:r>
      <w:r>
        <w:rPr>
          <w:rFonts w:asciiTheme="minorHAnsi" w:eastAsia="Source Sans Pro Light" w:hAnsiTheme="minorHAnsi" w:cs="Source Sans Pro Light"/>
          <w:sz w:val="18"/>
          <w:szCs w:val="18"/>
        </w:rPr>
        <w:t xml:space="preserve">single approved </w:t>
      </w:r>
      <w:r w:rsidRPr="002204B6">
        <w:rPr>
          <w:rFonts w:asciiTheme="minorHAnsi" w:eastAsia="Source Sans Pro Light" w:hAnsiTheme="minorHAnsi" w:cs="Source Sans Pro Light"/>
          <w:sz w:val="18"/>
          <w:szCs w:val="18"/>
        </w:rPr>
        <w:t>p</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ovide</w:t>
      </w:r>
      <w:r w:rsidRPr="002204B6">
        <w:rPr>
          <w:rFonts w:asciiTheme="minorHAnsi" w:eastAsia="Source Sans Pro Light" w:hAnsiTheme="minorHAnsi" w:cs="Source Sans Pro Light"/>
          <w:spacing w:val="-7"/>
          <w:sz w:val="18"/>
          <w:szCs w:val="18"/>
        </w:rPr>
        <w:t>r</w:t>
      </w:r>
      <w:r w:rsidRPr="002204B6">
        <w:rPr>
          <w:rFonts w:asciiTheme="minorHAnsi" w:eastAsia="Source Sans Pro Light" w:hAnsiTheme="minorHAnsi" w:cs="Source Sans Pro Light"/>
          <w:sz w:val="18"/>
          <w:szCs w:val="18"/>
        </w:rPr>
        <w:t>, with qualified pe</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 xml:space="preserve">sonnel </w:t>
      </w:r>
      <w:r w:rsidRPr="002204B6">
        <w:rPr>
          <w:rFonts w:asciiTheme="minorHAnsi" w:eastAsia="Source Sans Pro Light" w:hAnsiTheme="minorHAnsi" w:cs="Source Sans Pro Light"/>
          <w:spacing w:val="-3"/>
          <w:sz w:val="18"/>
          <w:szCs w:val="18"/>
        </w:rPr>
        <w:t>c</w:t>
      </w:r>
      <w:r w:rsidRPr="002204B6">
        <w:rPr>
          <w:rFonts w:asciiTheme="minorHAnsi" w:eastAsia="Source Sans Pro Light" w:hAnsiTheme="minorHAnsi" w:cs="Source Sans Pro Light"/>
          <w:sz w:val="18"/>
          <w:szCs w:val="18"/>
        </w:rPr>
        <w:t>ompl</w:t>
      </w:r>
      <w:r w:rsidRPr="002204B6">
        <w:rPr>
          <w:rFonts w:asciiTheme="minorHAnsi" w:eastAsia="Source Sans Pro Light" w:hAnsiTheme="minorHAnsi" w:cs="Source Sans Pro Light"/>
          <w:spacing w:val="-2"/>
          <w:sz w:val="18"/>
          <w:szCs w:val="18"/>
        </w:rPr>
        <w:t>e</w:t>
      </w:r>
      <w:r w:rsidRPr="002204B6">
        <w:rPr>
          <w:rFonts w:asciiTheme="minorHAnsi" w:eastAsia="Source Sans Pro Light" w:hAnsiTheme="minorHAnsi" w:cs="Source Sans Pro Light"/>
          <w:sz w:val="18"/>
          <w:szCs w:val="18"/>
        </w:rPr>
        <w:t xml:space="preserve">ting </w:t>
      </w:r>
      <w:r w:rsidRPr="002204B6">
        <w:rPr>
          <w:rFonts w:asciiTheme="minorHAnsi" w:eastAsia="Source Sans Pro Light" w:hAnsiTheme="minorHAnsi" w:cs="Source Sans Pro Light"/>
          <w:spacing w:val="-3"/>
          <w:sz w:val="18"/>
          <w:szCs w:val="18"/>
        </w:rPr>
        <w:t>e</w:t>
      </w:r>
      <w:r w:rsidRPr="002204B6">
        <w:rPr>
          <w:rFonts w:asciiTheme="minorHAnsi" w:eastAsia="Source Sans Pro Light" w:hAnsiTheme="minorHAnsi" w:cs="Source Sans Pro Light"/>
          <w:sz w:val="18"/>
          <w:szCs w:val="18"/>
        </w:rPr>
        <w:t>ach</w:t>
      </w:r>
      <w:r w:rsidRPr="002204B6">
        <w:rPr>
          <w:rFonts w:asciiTheme="minorHAnsi" w:eastAsia="Source Sans Pro Light" w:hAnsiTheme="minorHAnsi" w:cs="Source Sans Pro Light"/>
          <w:spacing w:val="3"/>
          <w:sz w:val="18"/>
          <w:szCs w:val="18"/>
        </w:rPr>
        <w:t xml:space="preserve"> </w:t>
      </w:r>
      <w:r w:rsidRPr="002204B6">
        <w:rPr>
          <w:rFonts w:asciiTheme="minorHAnsi" w:eastAsia="Source Sans Pro Light" w:hAnsiTheme="minorHAnsi" w:cs="Source Sans Pro Light"/>
          <w:sz w:val="18"/>
          <w:szCs w:val="18"/>
        </w:rPr>
        <w:t xml:space="preserve">of the </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espective</w:t>
      </w:r>
      <w:r w:rsidRPr="002204B6">
        <w:rPr>
          <w:rFonts w:asciiTheme="minorHAnsi" w:eastAsia="Source Sans Pro Light" w:hAnsiTheme="minorHAnsi" w:cs="Source Sans Pro Light"/>
          <w:spacing w:val="3"/>
          <w:sz w:val="18"/>
          <w:szCs w:val="18"/>
        </w:rPr>
        <w:t xml:space="preserve"> </w:t>
      </w:r>
      <w:r w:rsidRPr="002204B6">
        <w:rPr>
          <w:rFonts w:asciiTheme="minorHAnsi" w:eastAsia="Source Sans Pro Light" w:hAnsiTheme="minorHAnsi" w:cs="Source Sans Pro Light"/>
          <w:spacing w:val="-3"/>
          <w:sz w:val="18"/>
          <w:szCs w:val="18"/>
        </w:rPr>
        <w:t>c</w:t>
      </w:r>
      <w:r w:rsidRPr="002204B6">
        <w:rPr>
          <w:rFonts w:asciiTheme="minorHAnsi" w:eastAsia="Source Sans Pro Light" w:hAnsiTheme="minorHAnsi" w:cs="Source Sans Pro Light"/>
          <w:sz w:val="18"/>
          <w:szCs w:val="18"/>
        </w:rPr>
        <w:t>omponents, whe</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 xml:space="preserve">e </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equi</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 xml:space="preserve">ed, </w:t>
      </w:r>
      <w:r w:rsidRPr="002204B6">
        <w:rPr>
          <w:rFonts w:asciiTheme="minorHAnsi" w:eastAsia="Source Sans Pro Light" w:hAnsiTheme="minorHAnsi" w:cs="Source Sans Pro Light"/>
          <w:spacing w:val="-2"/>
          <w:sz w:val="18"/>
          <w:szCs w:val="18"/>
        </w:rPr>
        <w:t>f</w:t>
      </w:r>
      <w:r w:rsidRPr="002204B6">
        <w:rPr>
          <w:rFonts w:asciiTheme="minorHAnsi" w:eastAsia="Source Sans Pro Light" w:hAnsiTheme="minorHAnsi" w:cs="Source Sans Pro Light"/>
          <w:sz w:val="18"/>
          <w:szCs w:val="18"/>
        </w:rPr>
        <w:t>or the purpose of p</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oviding an in</w:t>
      </w:r>
      <w:r w:rsidRPr="002204B6">
        <w:rPr>
          <w:rFonts w:asciiTheme="minorHAnsi" w:eastAsia="Source Sans Pro Light" w:hAnsiTheme="minorHAnsi" w:cs="Source Sans Pro Light"/>
          <w:spacing w:val="-2"/>
          <w:sz w:val="18"/>
          <w:szCs w:val="18"/>
        </w:rPr>
        <w:t>te</w:t>
      </w:r>
      <w:r w:rsidRPr="002204B6">
        <w:rPr>
          <w:rFonts w:asciiTheme="minorHAnsi" w:eastAsia="Source Sans Pro Light" w:hAnsiTheme="minorHAnsi" w:cs="Source Sans Pro Light"/>
          <w:sz w:val="18"/>
          <w:szCs w:val="18"/>
        </w:rPr>
        <w:t>g</w:t>
      </w:r>
      <w:r w:rsidRPr="002204B6">
        <w:rPr>
          <w:rFonts w:asciiTheme="minorHAnsi" w:eastAsia="Source Sans Pro Light" w:hAnsiTheme="minorHAnsi" w:cs="Source Sans Pro Light"/>
          <w:spacing w:val="-4"/>
          <w:sz w:val="18"/>
          <w:szCs w:val="18"/>
        </w:rPr>
        <w:t>r</w:t>
      </w:r>
      <w:r w:rsidRPr="002204B6">
        <w:rPr>
          <w:rFonts w:asciiTheme="minorHAnsi" w:eastAsia="Source Sans Pro Light" w:hAnsiTheme="minorHAnsi" w:cs="Source Sans Pro Light"/>
          <w:sz w:val="18"/>
          <w:szCs w:val="18"/>
        </w:rPr>
        <w:t>a</w:t>
      </w:r>
      <w:r w:rsidRPr="002204B6">
        <w:rPr>
          <w:rFonts w:asciiTheme="minorHAnsi" w:eastAsia="Source Sans Pro Light" w:hAnsiTheme="minorHAnsi" w:cs="Source Sans Pro Light"/>
          <w:spacing w:val="-2"/>
          <w:sz w:val="18"/>
          <w:szCs w:val="18"/>
        </w:rPr>
        <w:t>t</w:t>
      </w:r>
      <w:r w:rsidRPr="002204B6">
        <w:rPr>
          <w:rFonts w:asciiTheme="minorHAnsi" w:eastAsia="Source Sans Pro Light" w:hAnsiTheme="minorHAnsi" w:cs="Source Sans Pro Light"/>
          <w:sz w:val="18"/>
          <w:szCs w:val="18"/>
        </w:rPr>
        <w:t xml:space="preserve">ed </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epor</w:t>
      </w:r>
      <w:r w:rsidRPr="002204B6">
        <w:rPr>
          <w:rFonts w:asciiTheme="minorHAnsi" w:eastAsia="Source Sans Pro Light" w:hAnsiTheme="minorHAnsi" w:cs="Source Sans Pro Light"/>
          <w:spacing w:val="4"/>
          <w:sz w:val="18"/>
          <w:szCs w:val="18"/>
        </w:rPr>
        <w:t>t</w:t>
      </w:r>
      <w:r w:rsidRPr="002204B6">
        <w:rPr>
          <w:rFonts w:asciiTheme="minorHAnsi" w:eastAsia="Source Sans Pro Light" w:hAnsiTheme="minorHAnsi" w:cs="Source Sans Pro Light"/>
          <w:sz w:val="18"/>
          <w:szCs w:val="18"/>
        </w:rPr>
        <w:t>.</w:t>
      </w:r>
      <w:r>
        <w:rPr>
          <w:rFonts w:asciiTheme="minorHAnsi" w:eastAsia="Source Sans Pro Light" w:hAnsiTheme="minorHAnsi" w:cs="Source Sans Pro Light"/>
          <w:sz w:val="18"/>
          <w:szCs w:val="18"/>
        </w:rPr>
        <w:t xml:space="preserve"> </w:t>
      </w:r>
      <w:r w:rsidRPr="00C81EA6">
        <w:rPr>
          <w:rFonts w:asciiTheme="minorHAnsi" w:eastAsia="Source Sans Pro Light" w:hAnsiTheme="minorHAnsi" w:cs="Source Sans Pro Light"/>
          <w:sz w:val="18"/>
          <w:szCs w:val="18"/>
        </w:rPr>
        <w:t>For example, an employment consultant or career development consultant may complete the labour market analysis, whereas a return to work</w:t>
      </w:r>
      <w:r>
        <w:rPr>
          <w:rFonts w:asciiTheme="minorHAnsi" w:eastAsia="Source Sans Pro Light" w:hAnsiTheme="minorHAnsi" w:cs="Source Sans Pro Light"/>
          <w:sz w:val="18"/>
          <w:szCs w:val="18"/>
        </w:rPr>
        <w:t xml:space="preserve"> consultant may complete all other elements of the assessment.</w:t>
      </w:r>
    </w:p>
    <w:p w14:paraId="713525C3" w14:textId="77777777" w:rsidR="008574C1" w:rsidRPr="0032780F" w:rsidRDefault="008574C1" w:rsidP="008574C1">
      <w:pPr>
        <w:pStyle w:val="Heading3"/>
      </w:pPr>
      <w:r w:rsidRPr="0032780F">
        <w:t>A referral can be made</w:t>
      </w:r>
    </w:p>
    <w:p w14:paraId="1EF68E8C" w14:textId="77777777" w:rsidR="008574C1" w:rsidRPr="005458D9"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pacing w:val="-3"/>
          <w:w w:val="106"/>
          <w:sz w:val="18"/>
          <w:szCs w:val="18"/>
        </w:rPr>
        <w:t>when the worker has a p</w:t>
      </w:r>
      <w:r w:rsidRPr="005458D9">
        <w:rPr>
          <w:rFonts w:asciiTheme="minorHAnsi" w:eastAsia="Source Sans Pro Light" w:hAnsiTheme="minorHAnsi" w:cs="Source Sans Pro Light"/>
          <w:w w:val="106"/>
          <w:sz w:val="18"/>
          <w:szCs w:val="18"/>
        </w:rPr>
        <w:t>artial</w:t>
      </w:r>
      <w:r w:rsidRPr="005458D9">
        <w:rPr>
          <w:rFonts w:asciiTheme="minorHAnsi" w:eastAsia="Source Sans Pro Light" w:hAnsiTheme="minorHAnsi" w:cs="Source Sans Pro Light"/>
          <w:spacing w:val="2"/>
          <w:w w:val="106"/>
          <w:sz w:val="18"/>
          <w:szCs w:val="18"/>
        </w:rPr>
        <w:t xml:space="preserve"> </w:t>
      </w:r>
      <w:r w:rsidRPr="005458D9">
        <w:rPr>
          <w:rFonts w:asciiTheme="minorHAnsi" w:eastAsia="Source Sans Pro Light" w:hAnsiTheme="minorHAnsi" w:cs="Source Sans Pro Light"/>
          <w:sz w:val="18"/>
          <w:szCs w:val="18"/>
        </w:rPr>
        <w:t xml:space="preserve">work </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3"/>
          <w:sz w:val="18"/>
          <w:szCs w:val="18"/>
        </w:rPr>
        <w:t>p</w:t>
      </w:r>
      <w:r w:rsidRPr="005458D9">
        <w:rPr>
          <w:rFonts w:asciiTheme="minorHAnsi" w:eastAsia="Source Sans Pro Light" w:hAnsiTheme="minorHAnsi" w:cs="Source Sans Pro Light"/>
          <w:sz w:val="18"/>
          <w:szCs w:val="18"/>
        </w:rPr>
        <w:t>acity</w:t>
      </w:r>
      <w:r w:rsidRPr="005458D9">
        <w:rPr>
          <w:rFonts w:asciiTheme="minorHAnsi" w:eastAsia="Source Sans Pro Light" w:hAnsiTheme="minorHAnsi" w:cs="Source Sans Pro Light"/>
          <w:spacing w:val="2"/>
          <w:sz w:val="18"/>
          <w:szCs w:val="18"/>
        </w:rPr>
        <w:t xml:space="preserve"> </w:t>
      </w:r>
      <w:r w:rsidRPr="005458D9">
        <w:rPr>
          <w:rFonts w:asciiTheme="minorHAnsi" w:eastAsia="Source Sans Pro Light" w:hAnsiTheme="minorHAnsi" w:cs="Source Sans Pro Light"/>
          <w:sz w:val="18"/>
          <w:szCs w:val="18"/>
        </w:rPr>
        <w:t>and is not in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and</w:t>
      </w:r>
      <w:r w:rsidRPr="005458D9">
        <w:rPr>
          <w:rFonts w:asciiTheme="minorHAnsi" w:eastAsia="Source Sans Pro Light" w:hAnsiTheme="minorHAnsi" w:cs="Source Sans Pro Light"/>
          <w:spacing w:val="-7"/>
          <w:sz w:val="18"/>
          <w:szCs w:val="18"/>
        </w:rPr>
        <w:t>/</w:t>
      </w:r>
      <w:r w:rsidRPr="005458D9">
        <w:rPr>
          <w:rFonts w:asciiTheme="minorHAnsi" w:eastAsia="Source Sans Pro Light" w:hAnsiTheme="minorHAnsi" w:cs="Source Sans Pro Light"/>
          <w:sz w:val="18"/>
          <w:szCs w:val="18"/>
        </w:rPr>
        <w:t>or</w:t>
      </w:r>
    </w:p>
    <w:p w14:paraId="73C74921" w14:textId="77777777" w:rsidR="008574C1" w:rsidRPr="0032780F"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4"/>
          <w:sz w:val="18"/>
          <w:szCs w:val="18"/>
        </w:rPr>
        <w:t>the worker has p</w:t>
      </w:r>
      <w:r w:rsidRPr="005458D9">
        <w:rPr>
          <w:rFonts w:asciiTheme="minorHAnsi" w:eastAsia="Source Sans Pro Light" w:hAnsiTheme="minorHAnsi" w:cs="Source Sans Pro Light"/>
          <w:spacing w:val="-2"/>
          <w:w w:val="104"/>
          <w:sz w:val="18"/>
          <w:szCs w:val="18"/>
        </w:rPr>
        <w:t>r</w:t>
      </w:r>
      <w:r w:rsidRPr="005458D9">
        <w:rPr>
          <w:rFonts w:asciiTheme="minorHAnsi" w:eastAsia="Source Sans Pro Light" w:hAnsiTheme="minorHAnsi" w:cs="Source Sans Pro Light"/>
          <w:spacing w:val="2"/>
          <w:w w:val="104"/>
          <w:sz w:val="18"/>
          <w:szCs w:val="18"/>
        </w:rPr>
        <w:t>e</w:t>
      </w:r>
      <w:r w:rsidRPr="005458D9">
        <w:rPr>
          <w:rFonts w:asciiTheme="minorHAnsi" w:eastAsia="Source Sans Pro Light" w:hAnsiTheme="minorHAnsi" w:cs="Source Sans Pro Light"/>
          <w:w w:val="104"/>
          <w:sz w:val="18"/>
          <w:szCs w:val="18"/>
        </w:rPr>
        <w:t>viously</w:t>
      </w:r>
      <w:r w:rsidRPr="005458D9">
        <w:rPr>
          <w:rFonts w:asciiTheme="minorHAnsi" w:eastAsia="Source Sans Pro Light" w:hAnsiTheme="minorHAnsi" w:cs="Source Sans Pro Light"/>
          <w:spacing w:val="7"/>
          <w:w w:val="104"/>
          <w:sz w:val="18"/>
          <w:szCs w:val="18"/>
        </w:rPr>
        <w:t xml:space="preserve"> </w:t>
      </w:r>
      <w:r w:rsidRPr="0032780F">
        <w:rPr>
          <w:rFonts w:asciiTheme="minorHAnsi" w:eastAsia="Source Sans Pro Light" w:hAnsiTheme="minorHAnsi" w:cs="Source Sans Pro Light"/>
          <w:sz w:val="18"/>
          <w:szCs w:val="18"/>
        </w:rPr>
        <w:t xml:space="preserve">been </w:t>
      </w:r>
      <w:r w:rsidRPr="0032780F">
        <w:rPr>
          <w:rFonts w:asciiTheme="minorHAnsi" w:eastAsia="Source Sans Pro Light" w:hAnsiTheme="minorHAnsi" w:cs="Source Sans Pro Light"/>
          <w:spacing w:val="-2"/>
          <w:sz w:val="18"/>
          <w:szCs w:val="18"/>
        </w:rPr>
        <w:t>r</w:t>
      </w:r>
      <w:r w:rsidRPr="0032780F">
        <w:rPr>
          <w:rFonts w:asciiTheme="minorHAnsi" w:eastAsia="Source Sans Pro Light" w:hAnsiTheme="minorHAnsi" w:cs="Source Sans Pro Light"/>
          <w:sz w:val="18"/>
          <w:szCs w:val="18"/>
        </w:rPr>
        <w:t>e</w:t>
      </w:r>
      <w:r w:rsidRPr="0032780F">
        <w:rPr>
          <w:rFonts w:asciiTheme="minorHAnsi" w:eastAsia="Source Sans Pro Light" w:hAnsiTheme="minorHAnsi" w:cs="Source Sans Pro Light"/>
          <w:spacing w:val="-2"/>
          <w:sz w:val="18"/>
          <w:szCs w:val="18"/>
        </w:rPr>
        <w:t>f</w:t>
      </w:r>
      <w:r w:rsidRPr="0032780F">
        <w:rPr>
          <w:rFonts w:asciiTheme="minorHAnsi" w:eastAsia="Source Sans Pro Light" w:hAnsiTheme="minorHAnsi" w:cs="Source Sans Pro Light"/>
          <w:sz w:val="18"/>
          <w:szCs w:val="18"/>
        </w:rPr>
        <w:t>er</w:t>
      </w:r>
      <w:r w:rsidRPr="0032780F">
        <w:rPr>
          <w:rFonts w:asciiTheme="minorHAnsi" w:eastAsia="Source Sans Pro Light" w:hAnsiTheme="minorHAnsi" w:cs="Source Sans Pro Light"/>
          <w:spacing w:val="-2"/>
          <w:sz w:val="18"/>
          <w:szCs w:val="18"/>
        </w:rPr>
        <w:t>r</w:t>
      </w:r>
      <w:r w:rsidRPr="0032780F">
        <w:rPr>
          <w:rFonts w:asciiTheme="minorHAnsi" w:eastAsia="Source Sans Pro Light" w:hAnsiTheme="minorHAnsi" w:cs="Source Sans Pro Light"/>
          <w:sz w:val="18"/>
          <w:szCs w:val="18"/>
        </w:rPr>
        <w:t xml:space="preserve">ed </w:t>
      </w:r>
      <w:r w:rsidRPr="0032780F">
        <w:rPr>
          <w:rFonts w:asciiTheme="minorHAnsi" w:eastAsia="Source Sans Pro Light" w:hAnsiTheme="minorHAnsi" w:cs="Source Sans Pro Light"/>
          <w:spacing w:val="-2"/>
          <w:sz w:val="18"/>
          <w:szCs w:val="18"/>
        </w:rPr>
        <w:t>t</w:t>
      </w:r>
      <w:r w:rsidRPr="0032780F">
        <w:rPr>
          <w:rFonts w:asciiTheme="minorHAnsi" w:eastAsia="Source Sans Pro Light" w:hAnsiTheme="minorHAnsi" w:cs="Source Sans Pro Light"/>
          <w:sz w:val="18"/>
          <w:szCs w:val="18"/>
        </w:rPr>
        <w:t>o fit</w:t>
      </w:r>
      <w:r w:rsidRPr="0032780F">
        <w:rPr>
          <w:rFonts w:asciiTheme="minorHAnsi" w:eastAsia="Source Sans Pro Light" w:hAnsiTheme="minorHAnsi" w:cs="Source Sans Pro Light"/>
          <w:spacing w:val="3"/>
          <w:sz w:val="18"/>
          <w:szCs w:val="18"/>
        </w:rPr>
        <w:t xml:space="preserve"> </w:t>
      </w:r>
      <w:r w:rsidRPr="0032780F">
        <w:rPr>
          <w:rFonts w:asciiTheme="minorHAnsi" w:eastAsia="Source Sans Pro Light" w:hAnsiTheme="minorHAnsi" w:cs="Source Sans Pro Light"/>
          <w:spacing w:val="-2"/>
          <w:sz w:val="18"/>
          <w:szCs w:val="18"/>
        </w:rPr>
        <w:t>f</w:t>
      </w:r>
      <w:r w:rsidRPr="0032780F">
        <w:rPr>
          <w:rFonts w:asciiTheme="minorHAnsi" w:eastAsia="Source Sans Pro Light" w:hAnsiTheme="minorHAnsi" w:cs="Source Sans Pro Light"/>
          <w:sz w:val="18"/>
          <w:szCs w:val="18"/>
        </w:rPr>
        <w:t>or work and</w:t>
      </w:r>
      <w:r w:rsidRPr="0032780F">
        <w:rPr>
          <w:rFonts w:asciiTheme="minorHAnsi" w:eastAsia="Source Sans Pro Light" w:hAnsiTheme="minorHAnsi" w:cs="Source Sans Pro Light"/>
          <w:spacing w:val="-7"/>
          <w:sz w:val="18"/>
          <w:szCs w:val="18"/>
        </w:rPr>
        <w:t>/</w:t>
      </w:r>
      <w:r w:rsidRPr="0032780F">
        <w:rPr>
          <w:rFonts w:asciiTheme="minorHAnsi" w:eastAsia="Source Sans Pro Light" w:hAnsiTheme="minorHAnsi" w:cs="Source Sans Pro Light"/>
          <w:sz w:val="18"/>
          <w:szCs w:val="18"/>
        </w:rPr>
        <w:t>or job pla</w:t>
      </w:r>
      <w:r w:rsidRPr="0032780F">
        <w:rPr>
          <w:rFonts w:asciiTheme="minorHAnsi" w:eastAsia="Source Sans Pro Light" w:hAnsiTheme="minorHAnsi" w:cs="Source Sans Pro Light"/>
          <w:spacing w:val="-3"/>
          <w:sz w:val="18"/>
          <w:szCs w:val="18"/>
        </w:rPr>
        <w:t>c</w:t>
      </w:r>
      <w:r w:rsidRPr="0032780F">
        <w:rPr>
          <w:rFonts w:asciiTheme="minorHAnsi" w:eastAsia="Source Sans Pro Light" w:hAnsiTheme="minorHAnsi" w:cs="Source Sans Pro Light"/>
          <w:sz w:val="18"/>
          <w:szCs w:val="18"/>
        </w:rPr>
        <w:t>ement se</w:t>
      </w:r>
      <w:r w:rsidRPr="0032780F">
        <w:rPr>
          <w:rFonts w:asciiTheme="minorHAnsi" w:eastAsia="Source Sans Pro Light" w:hAnsiTheme="minorHAnsi" w:cs="Source Sans Pro Light"/>
          <w:spacing w:val="5"/>
          <w:sz w:val="18"/>
          <w:szCs w:val="18"/>
        </w:rPr>
        <w:t>r</w:t>
      </w:r>
      <w:r w:rsidRPr="0032780F">
        <w:rPr>
          <w:rFonts w:asciiTheme="minorHAnsi" w:eastAsia="Source Sans Pro Light" w:hAnsiTheme="minorHAnsi" w:cs="Source Sans Pro Light"/>
          <w:sz w:val="18"/>
          <w:szCs w:val="18"/>
        </w:rPr>
        <w:t>vi</w:t>
      </w:r>
      <w:r w:rsidRPr="0032780F">
        <w:rPr>
          <w:rFonts w:asciiTheme="minorHAnsi" w:eastAsia="Source Sans Pro Light" w:hAnsiTheme="minorHAnsi" w:cs="Source Sans Pro Light"/>
          <w:spacing w:val="-3"/>
          <w:sz w:val="18"/>
          <w:szCs w:val="18"/>
        </w:rPr>
        <w:t>c</w:t>
      </w:r>
      <w:r w:rsidRPr="0032780F">
        <w:rPr>
          <w:rFonts w:asciiTheme="minorHAnsi" w:eastAsia="Source Sans Pro Light" w:hAnsiTheme="minorHAnsi" w:cs="Source Sans Pro Light"/>
          <w:sz w:val="18"/>
          <w:szCs w:val="18"/>
        </w:rPr>
        <w:t xml:space="preserve">es and </w:t>
      </w:r>
      <w:r w:rsidRPr="0032780F">
        <w:rPr>
          <w:rFonts w:asciiTheme="minorHAnsi" w:eastAsia="Source Sans Pro Light" w:hAnsiTheme="minorHAnsi" w:cs="Source Sans Pro Light"/>
          <w:spacing w:val="-2"/>
          <w:sz w:val="18"/>
          <w:szCs w:val="18"/>
        </w:rPr>
        <w:t>w</w:t>
      </w:r>
      <w:r w:rsidRPr="0032780F">
        <w:rPr>
          <w:rFonts w:asciiTheme="minorHAnsi" w:eastAsia="Source Sans Pro Light" w:hAnsiTheme="minorHAnsi" w:cs="Source Sans Pro Light"/>
          <w:sz w:val="18"/>
          <w:szCs w:val="18"/>
        </w:rPr>
        <w:t>as unsu</w:t>
      </w:r>
      <w:r w:rsidRPr="0032780F">
        <w:rPr>
          <w:rFonts w:asciiTheme="minorHAnsi" w:eastAsia="Source Sans Pro Light" w:hAnsiTheme="minorHAnsi" w:cs="Source Sans Pro Light"/>
          <w:spacing w:val="-3"/>
          <w:sz w:val="18"/>
          <w:szCs w:val="18"/>
        </w:rPr>
        <w:t>cc</w:t>
      </w:r>
      <w:r w:rsidRPr="0032780F">
        <w:rPr>
          <w:rFonts w:asciiTheme="minorHAnsi" w:eastAsia="Source Sans Pro Light" w:hAnsiTheme="minorHAnsi" w:cs="Source Sans Pro Light"/>
          <w:sz w:val="18"/>
          <w:szCs w:val="18"/>
        </w:rPr>
        <w:t>ess</w:t>
      </w:r>
      <w:r w:rsidRPr="0032780F">
        <w:rPr>
          <w:rFonts w:asciiTheme="minorHAnsi" w:eastAsia="Source Sans Pro Light" w:hAnsiTheme="minorHAnsi" w:cs="Source Sans Pro Light"/>
          <w:spacing w:val="-4"/>
          <w:sz w:val="18"/>
          <w:szCs w:val="18"/>
        </w:rPr>
        <w:t>f</w:t>
      </w:r>
      <w:r w:rsidRPr="0032780F">
        <w:rPr>
          <w:rFonts w:asciiTheme="minorHAnsi" w:eastAsia="Source Sans Pro Light" w:hAnsiTheme="minorHAnsi" w:cs="Source Sans Pro Light"/>
          <w:sz w:val="18"/>
          <w:szCs w:val="18"/>
        </w:rPr>
        <w:t>ul in achi</w:t>
      </w:r>
      <w:r w:rsidRPr="0032780F">
        <w:rPr>
          <w:rFonts w:asciiTheme="minorHAnsi" w:eastAsia="Source Sans Pro Light" w:hAnsiTheme="minorHAnsi" w:cs="Source Sans Pro Light"/>
          <w:spacing w:val="5"/>
          <w:sz w:val="18"/>
          <w:szCs w:val="18"/>
        </w:rPr>
        <w:t>e</w:t>
      </w:r>
      <w:r w:rsidRPr="0032780F">
        <w:rPr>
          <w:rFonts w:asciiTheme="minorHAnsi" w:eastAsia="Source Sans Pro Light" w:hAnsiTheme="minorHAnsi" w:cs="Source Sans Pro Light"/>
          <w:sz w:val="18"/>
          <w:szCs w:val="18"/>
        </w:rPr>
        <w:t>ving a sui</w:t>
      </w:r>
      <w:r w:rsidRPr="0032780F">
        <w:rPr>
          <w:rFonts w:asciiTheme="minorHAnsi" w:eastAsia="Source Sans Pro Light" w:hAnsiTheme="minorHAnsi" w:cs="Source Sans Pro Light"/>
          <w:spacing w:val="-4"/>
          <w:sz w:val="18"/>
          <w:szCs w:val="18"/>
        </w:rPr>
        <w:t>t</w:t>
      </w:r>
      <w:r w:rsidRPr="0032780F">
        <w:rPr>
          <w:rFonts w:asciiTheme="minorHAnsi" w:eastAsia="Source Sans Pro Light" w:hAnsiTheme="minorHAnsi" w:cs="Source Sans Pro Light"/>
          <w:sz w:val="18"/>
          <w:szCs w:val="18"/>
        </w:rPr>
        <w:t>able employment ou</w:t>
      </w:r>
      <w:r w:rsidRPr="0032780F">
        <w:rPr>
          <w:rFonts w:asciiTheme="minorHAnsi" w:eastAsia="Source Sans Pro Light" w:hAnsiTheme="minorHAnsi" w:cs="Source Sans Pro Light"/>
          <w:spacing w:val="-2"/>
          <w:sz w:val="18"/>
          <w:szCs w:val="18"/>
        </w:rPr>
        <w:t>t</w:t>
      </w:r>
      <w:r w:rsidRPr="0032780F">
        <w:rPr>
          <w:rFonts w:asciiTheme="minorHAnsi" w:eastAsia="Source Sans Pro Light" w:hAnsiTheme="minorHAnsi" w:cs="Source Sans Pro Light"/>
          <w:spacing w:val="-3"/>
          <w:sz w:val="18"/>
          <w:szCs w:val="18"/>
        </w:rPr>
        <w:t>c</w:t>
      </w:r>
      <w:r w:rsidRPr="0032780F">
        <w:rPr>
          <w:rFonts w:asciiTheme="minorHAnsi" w:eastAsia="Source Sans Pro Light" w:hAnsiTheme="minorHAnsi" w:cs="Source Sans Pro Light"/>
          <w:sz w:val="18"/>
          <w:szCs w:val="18"/>
        </w:rPr>
        <w:t>ome.</w:t>
      </w:r>
    </w:p>
    <w:p w14:paraId="3F4D60A3" w14:textId="77777777" w:rsidR="008574C1" w:rsidRPr="00D559F0" w:rsidRDefault="008574C1" w:rsidP="008574C1">
      <w:pPr>
        <w:pStyle w:val="Heading3"/>
      </w:pPr>
      <w:r w:rsidRPr="00D559F0">
        <w:t>What</w:t>
      </w:r>
      <w:r w:rsidRPr="00D559F0">
        <w:rPr>
          <w:spacing w:val="-17"/>
        </w:rPr>
        <w:t xml:space="preserve"> </w:t>
      </w:r>
      <w:r w:rsidRPr="00D559F0">
        <w:t>is</w:t>
      </w:r>
      <w:r w:rsidRPr="00D559F0">
        <w:rPr>
          <w:spacing w:val="-17"/>
        </w:rPr>
        <w:t xml:space="preserve"> </w:t>
      </w:r>
      <w:r w:rsidRPr="00D559F0">
        <w:t>included</w:t>
      </w:r>
      <w:r w:rsidRPr="00D559F0">
        <w:rPr>
          <w:spacing w:val="-17"/>
        </w:rPr>
        <w:t xml:space="preserve"> </w:t>
      </w:r>
      <w:r w:rsidRPr="00D559F0">
        <w:t>in</w:t>
      </w:r>
      <w:r w:rsidRPr="00D559F0">
        <w:rPr>
          <w:spacing w:val="-17"/>
        </w:rPr>
        <w:t xml:space="preserve"> </w:t>
      </w:r>
      <w:r w:rsidRPr="00D559F0">
        <w:t>a</w:t>
      </w:r>
      <w:r w:rsidRPr="00D559F0">
        <w:rPr>
          <w:spacing w:val="-17"/>
        </w:rPr>
        <w:t xml:space="preserve"> </w:t>
      </w:r>
      <w:r w:rsidRPr="00D559F0">
        <w:t>sui</w:t>
      </w:r>
      <w:r w:rsidRPr="00D559F0">
        <w:rPr>
          <w:spacing w:val="-11"/>
        </w:rPr>
        <w:t>t</w:t>
      </w:r>
      <w:r w:rsidRPr="00D559F0">
        <w:t>able</w:t>
      </w:r>
      <w:r w:rsidRPr="00D559F0">
        <w:rPr>
          <w:spacing w:val="-17"/>
        </w:rPr>
        <w:t xml:space="preserve"> </w:t>
      </w:r>
      <w:r w:rsidRPr="00D559F0">
        <w:t>empl</w:t>
      </w:r>
      <w:r w:rsidRPr="00D559F0">
        <w:rPr>
          <w:spacing w:val="-10"/>
        </w:rPr>
        <w:t>o</w:t>
      </w:r>
      <w:r w:rsidRPr="00D559F0">
        <w:t>yment</w:t>
      </w:r>
      <w:r w:rsidRPr="00D559F0">
        <w:rPr>
          <w:spacing w:val="-17"/>
        </w:rPr>
        <w:t xml:space="preserve"> </w:t>
      </w:r>
      <w:r>
        <w:rPr>
          <w:spacing w:val="-10"/>
        </w:rPr>
        <w:t>assessment</w:t>
      </w:r>
    </w:p>
    <w:p w14:paraId="16812B8D" w14:textId="77777777" w:rsidR="008574C1" w:rsidRPr="00EC08DF" w:rsidRDefault="008574C1" w:rsidP="008574C1">
      <w:pPr>
        <w:spacing w:before="120" w:after="60" w:line="264" w:lineRule="auto"/>
        <w:ind w:right="-20"/>
        <w:jc w:val="left"/>
        <w:rPr>
          <w:rFonts w:eastAsia="Source Sans Pro Light" w:cs="Source Sans Pro Light"/>
          <w:sz w:val="18"/>
          <w:szCs w:val="18"/>
        </w:rPr>
      </w:pPr>
      <w:r w:rsidRPr="00EC08DF">
        <w:rPr>
          <w:rFonts w:eastAsia="Source Sans Pro Light" w:cs="Source Sans Pro Light"/>
          <w:sz w:val="18"/>
          <w:szCs w:val="18"/>
        </w:rPr>
        <w:t>This service must be tailored to the worker’s circumstances and include only the components required to identify suitable employment. This will include some or all of the following:</w:t>
      </w:r>
    </w:p>
    <w:p w14:paraId="74708DFF" w14:textId="77777777" w:rsidR="008574C1" w:rsidRPr="0085660D"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3"/>
          <w:sz w:val="18"/>
          <w:szCs w:val="18"/>
        </w:rPr>
        <w:t>non-psychom</w:t>
      </w:r>
      <w:r w:rsidRPr="0085660D">
        <w:rPr>
          <w:rFonts w:asciiTheme="minorHAnsi" w:eastAsia="Source Sans Pro Light" w:hAnsiTheme="minorHAnsi" w:cs="Source Sans Pro Light"/>
          <w:spacing w:val="-2"/>
          <w:w w:val="103"/>
          <w:sz w:val="18"/>
          <w:szCs w:val="18"/>
        </w:rPr>
        <w:t>e</w:t>
      </w:r>
      <w:r w:rsidRPr="0085660D">
        <w:rPr>
          <w:rFonts w:asciiTheme="minorHAnsi" w:eastAsia="Source Sans Pro Light" w:hAnsiTheme="minorHAnsi" w:cs="Source Sans Pro Light"/>
          <w:w w:val="103"/>
          <w:sz w:val="18"/>
          <w:szCs w:val="18"/>
        </w:rPr>
        <w:t>tric</w:t>
      </w:r>
      <w:r w:rsidRPr="0085660D">
        <w:rPr>
          <w:rFonts w:asciiTheme="minorHAnsi" w:eastAsia="Source Sans Pro Light" w:hAnsiTheme="minorHAnsi" w:cs="Source Sans Pro Light"/>
          <w:spacing w:val="1"/>
          <w:w w:val="103"/>
          <w:sz w:val="18"/>
          <w:szCs w:val="18"/>
        </w:rPr>
        <w:t xml:space="preserve"> </w:t>
      </w:r>
      <w:r w:rsidRPr="0085660D">
        <w:rPr>
          <w:rFonts w:asciiTheme="minorHAnsi" w:eastAsia="Source Sans Pro Light" w:hAnsiTheme="minorHAnsi" w:cs="Source Sans Pro Light"/>
          <w:sz w:val="18"/>
          <w:szCs w:val="18"/>
        </w:rPr>
        <w:t>assessments including an assessment of a wor</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er</w:t>
      </w:r>
      <w:r w:rsidRPr="0085660D">
        <w:rPr>
          <w:rFonts w:asciiTheme="minorHAnsi" w:eastAsia="Source Sans Pro Light" w:hAnsiTheme="minorHAnsi" w:cs="Source Sans Pro Light"/>
          <w:spacing w:val="-10"/>
          <w:sz w:val="18"/>
          <w:szCs w:val="18"/>
        </w:rPr>
        <w:t>’</w:t>
      </w:r>
      <w:r w:rsidRPr="0085660D">
        <w:rPr>
          <w:rFonts w:asciiTheme="minorHAnsi" w:eastAsia="Source Sans Pro Light" w:hAnsiTheme="minorHAnsi" w:cs="Source Sans Pro Light"/>
          <w:sz w:val="18"/>
          <w:szCs w:val="18"/>
        </w:rPr>
        <w:t>s vo</w:t>
      </w:r>
      <w:r w:rsidRPr="0085660D">
        <w:rPr>
          <w:rFonts w:asciiTheme="minorHAnsi" w:eastAsia="Source Sans Pro Light" w:hAnsiTheme="minorHAnsi" w:cs="Source Sans Pro Light"/>
          <w:spacing w:val="-2"/>
          <w:sz w:val="18"/>
          <w:szCs w:val="18"/>
        </w:rPr>
        <w:t>c</w:t>
      </w:r>
      <w:r w:rsidRPr="0085660D">
        <w:rPr>
          <w:rFonts w:asciiTheme="minorHAnsi" w:eastAsia="Source Sans Pro Light" w:hAnsiTheme="minorHAnsi" w:cs="Source Sans Pro Light"/>
          <w:sz w:val="18"/>
          <w:szCs w:val="18"/>
        </w:rPr>
        <w:t>ational in</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e</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est and p</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w:t>
      </w:r>
      <w:r w:rsidRPr="0085660D">
        <w:rPr>
          <w:rFonts w:asciiTheme="minorHAnsi" w:eastAsia="Source Sans Pro Light" w:hAnsiTheme="minorHAnsi" w:cs="Source Sans Pro Light"/>
          <w:spacing w:val="-2"/>
          <w:sz w:val="18"/>
          <w:szCs w:val="18"/>
        </w:rPr>
        <w:t>f</w:t>
      </w:r>
      <w:r w:rsidRPr="0085660D">
        <w:rPr>
          <w:rFonts w:asciiTheme="minorHAnsi" w:eastAsia="Source Sans Pro Light" w:hAnsiTheme="minorHAnsi" w:cs="Source Sans Pro Light"/>
          <w:sz w:val="18"/>
          <w:szCs w:val="18"/>
        </w:rPr>
        <w:t>e</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en</w:t>
      </w:r>
      <w:r w:rsidRPr="0085660D">
        <w:rPr>
          <w:rFonts w:asciiTheme="minorHAnsi" w:eastAsia="Source Sans Pro Light" w:hAnsiTheme="minorHAnsi" w:cs="Source Sans Pro Light"/>
          <w:spacing w:val="-3"/>
          <w:sz w:val="18"/>
          <w:szCs w:val="18"/>
        </w:rPr>
        <w:t>c</w:t>
      </w:r>
      <w:r w:rsidRPr="0085660D">
        <w:rPr>
          <w:rFonts w:asciiTheme="minorHAnsi" w:eastAsia="Source Sans Pro Light" w:hAnsiTheme="minorHAnsi" w:cs="Source Sans Pro Light"/>
          <w:sz w:val="18"/>
          <w:szCs w:val="18"/>
        </w:rPr>
        <w:t>es</w:t>
      </w:r>
    </w:p>
    <w:p w14:paraId="1D045E4F" w14:textId="77777777" w:rsidR="008574C1" w:rsidRPr="0085660D"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4"/>
          <w:sz w:val="18"/>
          <w:szCs w:val="18"/>
        </w:rPr>
        <w:t>identifi</w:t>
      </w:r>
      <w:r w:rsidRPr="0085660D">
        <w:rPr>
          <w:rFonts w:asciiTheme="minorHAnsi" w:eastAsia="Source Sans Pro Light" w:hAnsiTheme="minorHAnsi" w:cs="Source Sans Pro Light"/>
          <w:spacing w:val="-2"/>
          <w:w w:val="104"/>
          <w:sz w:val="18"/>
          <w:szCs w:val="18"/>
        </w:rPr>
        <w:t>c</w:t>
      </w:r>
      <w:r w:rsidRPr="0085660D">
        <w:rPr>
          <w:rFonts w:asciiTheme="minorHAnsi" w:eastAsia="Source Sans Pro Light" w:hAnsiTheme="minorHAnsi" w:cs="Source Sans Pro Light"/>
          <w:w w:val="104"/>
          <w:sz w:val="18"/>
          <w:szCs w:val="18"/>
        </w:rPr>
        <w:t>ation</w:t>
      </w:r>
      <w:r w:rsidRPr="0085660D">
        <w:rPr>
          <w:rFonts w:asciiTheme="minorHAnsi" w:eastAsia="Source Sans Pro Light" w:hAnsiTheme="minorHAnsi" w:cs="Source Sans Pro Light"/>
          <w:spacing w:val="-1"/>
          <w:w w:val="104"/>
          <w:sz w:val="18"/>
          <w:szCs w:val="18"/>
        </w:rPr>
        <w:t xml:space="preserve"> </w:t>
      </w:r>
      <w:r w:rsidRPr="0085660D">
        <w:rPr>
          <w:rFonts w:asciiTheme="minorHAnsi" w:eastAsia="Source Sans Pro Light" w:hAnsiTheme="minorHAnsi" w:cs="Source Sans Pro Light"/>
          <w:sz w:val="18"/>
          <w:szCs w:val="18"/>
        </w:rPr>
        <w:t>of a minimum of 3 sui</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able employment options</w:t>
      </w:r>
    </w:p>
    <w:p w14:paraId="4BA2BB1D" w14:textId="77777777" w:rsidR="008574C1" w:rsidRPr="0085660D"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spacing w:val="-3"/>
          <w:w w:val="104"/>
          <w:sz w:val="18"/>
          <w:szCs w:val="18"/>
        </w:rPr>
        <w:t>c</w:t>
      </w:r>
      <w:r w:rsidRPr="0085660D">
        <w:rPr>
          <w:rFonts w:asciiTheme="minorHAnsi" w:eastAsia="Source Sans Pro Light" w:hAnsiTheme="minorHAnsi" w:cs="Source Sans Pro Light"/>
          <w:w w:val="104"/>
          <w:sz w:val="18"/>
          <w:szCs w:val="18"/>
        </w:rPr>
        <w:t xml:space="preserve">onfirmation </w:t>
      </w:r>
      <w:r w:rsidRPr="0085660D">
        <w:rPr>
          <w:rFonts w:asciiTheme="minorHAnsi" w:eastAsia="Source Sans Pro Light" w:hAnsiTheme="minorHAnsi" w:cs="Source Sans Pro Light"/>
          <w:sz w:val="18"/>
          <w:szCs w:val="18"/>
        </w:rPr>
        <w:t>that the wor</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er is vo</w:t>
      </w:r>
      <w:r w:rsidRPr="0085660D">
        <w:rPr>
          <w:rFonts w:asciiTheme="minorHAnsi" w:eastAsia="Source Sans Pro Light" w:hAnsiTheme="minorHAnsi" w:cs="Source Sans Pro Light"/>
          <w:spacing w:val="-2"/>
          <w:sz w:val="18"/>
          <w:szCs w:val="18"/>
        </w:rPr>
        <w:t>c</w:t>
      </w:r>
      <w:r w:rsidRPr="0085660D">
        <w:rPr>
          <w:rFonts w:asciiTheme="minorHAnsi" w:eastAsia="Source Sans Pro Light" w:hAnsiTheme="minorHAnsi" w:cs="Source Sans Pro Light"/>
          <w:sz w:val="18"/>
          <w:szCs w:val="18"/>
        </w:rPr>
        <w:t>ationally sui</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 xml:space="preserve">ed </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 xml:space="preserve">o </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ach</w:t>
      </w:r>
      <w:r w:rsidRPr="0085660D">
        <w:rPr>
          <w:rFonts w:asciiTheme="minorHAnsi" w:eastAsia="Source Sans Pro Light" w:hAnsiTheme="minorHAnsi" w:cs="Source Sans Pro Light"/>
          <w:spacing w:val="3"/>
          <w:sz w:val="18"/>
          <w:szCs w:val="18"/>
        </w:rPr>
        <w:t xml:space="preserve"> </w:t>
      </w:r>
      <w:r w:rsidRPr="0085660D">
        <w:rPr>
          <w:rFonts w:asciiTheme="minorHAnsi" w:eastAsia="Source Sans Pro Light" w:hAnsiTheme="minorHAnsi" w:cs="Source Sans Pro Light"/>
          <w:sz w:val="18"/>
          <w:szCs w:val="18"/>
        </w:rPr>
        <w:t>identified sui</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able employment option</w:t>
      </w:r>
    </w:p>
    <w:p w14:paraId="3CF12D23" w14:textId="77777777" w:rsidR="008574C1" w:rsidRPr="0085660D"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6"/>
          <w:sz w:val="18"/>
          <w:szCs w:val="18"/>
        </w:rPr>
        <w:t>labour</w:t>
      </w:r>
      <w:r w:rsidRPr="0085660D">
        <w:rPr>
          <w:rFonts w:asciiTheme="minorHAnsi" w:eastAsia="Source Sans Pro Light" w:hAnsiTheme="minorHAnsi" w:cs="Source Sans Pro Light"/>
          <w:spacing w:val="2"/>
          <w:w w:val="106"/>
          <w:sz w:val="18"/>
          <w:szCs w:val="18"/>
        </w:rPr>
        <w:t xml:space="preserve"> </w:t>
      </w:r>
      <w:r w:rsidRPr="0085660D">
        <w:rPr>
          <w:rFonts w:asciiTheme="minorHAnsi" w:eastAsia="Source Sans Pro Light" w:hAnsiTheme="minorHAnsi" w:cs="Source Sans Pro Light"/>
          <w:sz w:val="18"/>
          <w:szCs w:val="18"/>
        </w:rPr>
        <w:t>mar</w:t>
      </w:r>
      <w:r w:rsidRPr="0085660D">
        <w:rPr>
          <w:rFonts w:asciiTheme="minorHAnsi" w:eastAsia="Source Sans Pro Light" w:hAnsiTheme="minorHAnsi" w:cs="Source Sans Pro Light"/>
          <w:spacing w:val="-2"/>
          <w:sz w:val="18"/>
          <w:szCs w:val="18"/>
        </w:rPr>
        <w:t>ke</w:t>
      </w:r>
      <w:r w:rsidRPr="0085660D">
        <w:rPr>
          <w:rFonts w:asciiTheme="minorHAnsi" w:eastAsia="Source Sans Pro Light" w:hAnsiTheme="minorHAnsi" w:cs="Source Sans Pro Light"/>
          <w:sz w:val="18"/>
          <w:szCs w:val="18"/>
        </w:rPr>
        <w:t xml:space="preserve">t </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es</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a</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 xml:space="preserve">ch that assesses and </w:t>
      </w:r>
      <w:r w:rsidRPr="0085660D">
        <w:rPr>
          <w:rFonts w:asciiTheme="minorHAnsi" w:eastAsia="Source Sans Pro Light" w:hAnsiTheme="minorHAnsi" w:cs="Source Sans Pro Light"/>
          <w:spacing w:val="-3"/>
          <w:sz w:val="18"/>
          <w:szCs w:val="18"/>
        </w:rPr>
        <w:t>c</w:t>
      </w:r>
      <w:r w:rsidRPr="0085660D">
        <w:rPr>
          <w:rFonts w:asciiTheme="minorHAnsi" w:eastAsia="Source Sans Pro Light" w:hAnsiTheme="minorHAnsi" w:cs="Source Sans Pro Light"/>
          <w:sz w:val="18"/>
          <w:szCs w:val="18"/>
        </w:rPr>
        <w:t>oncludes that the job options a</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 a</w:t>
      </w:r>
      <w:r w:rsidRPr="0085660D">
        <w:rPr>
          <w:rFonts w:asciiTheme="minorHAnsi" w:eastAsia="Source Sans Pro Light" w:hAnsiTheme="minorHAnsi" w:cs="Source Sans Pro Light"/>
          <w:spacing w:val="-4"/>
          <w:sz w:val="18"/>
          <w:szCs w:val="18"/>
        </w:rPr>
        <w:t>v</w:t>
      </w:r>
      <w:r w:rsidRPr="0085660D">
        <w:rPr>
          <w:rFonts w:asciiTheme="minorHAnsi" w:eastAsia="Source Sans Pro Light" w:hAnsiTheme="minorHAnsi" w:cs="Source Sans Pro Light"/>
          <w:sz w:val="18"/>
          <w:szCs w:val="18"/>
        </w:rPr>
        <w:t>ailable at the point of assessmen</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 and li</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 xml:space="preserve">ely </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o be a</w:t>
      </w:r>
      <w:r w:rsidRPr="0085660D">
        <w:rPr>
          <w:rFonts w:asciiTheme="minorHAnsi" w:eastAsia="Source Sans Pro Light" w:hAnsiTheme="minorHAnsi" w:cs="Source Sans Pro Light"/>
          <w:spacing w:val="-4"/>
          <w:sz w:val="18"/>
          <w:szCs w:val="18"/>
        </w:rPr>
        <w:t>v</w:t>
      </w:r>
      <w:r w:rsidRPr="0085660D">
        <w:rPr>
          <w:rFonts w:asciiTheme="minorHAnsi" w:eastAsia="Source Sans Pro Light" w:hAnsiTheme="minorHAnsi" w:cs="Source Sans Pro Light"/>
          <w:sz w:val="18"/>
          <w:szCs w:val="18"/>
        </w:rPr>
        <w:t xml:space="preserve">ailable in the </w:t>
      </w:r>
      <w:r w:rsidRPr="0085660D">
        <w:rPr>
          <w:rFonts w:asciiTheme="minorHAnsi" w:eastAsia="Source Sans Pro Light" w:hAnsiTheme="minorHAnsi" w:cs="Source Sans Pro Light"/>
          <w:spacing w:val="-2"/>
          <w:sz w:val="18"/>
          <w:szCs w:val="18"/>
        </w:rPr>
        <w:t>f</w:t>
      </w:r>
      <w:r w:rsidRPr="0085660D">
        <w:rPr>
          <w:rFonts w:asciiTheme="minorHAnsi" w:eastAsia="Source Sans Pro Light" w:hAnsiTheme="minorHAnsi" w:cs="Source Sans Pro Light"/>
          <w:sz w:val="18"/>
          <w:szCs w:val="18"/>
        </w:rPr>
        <w:t>o</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ese</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 xml:space="preserve">able </w:t>
      </w:r>
      <w:r w:rsidRPr="0085660D">
        <w:rPr>
          <w:rFonts w:asciiTheme="minorHAnsi" w:eastAsia="Source Sans Pro Light" w:hAnsiTheme="minorHAnsi" w:cs="Source Sans Pro Light"/>
          <w:spacing w:val="-4"/>
          <w:sz w:val="18"/>
          <w:szCs w:val="18"/>
        </w:rPr>
        <w:t>f</w:t>
      </w:r>
      <w:r w:rsidRPr="0085660D">
        <w:rPr>
          <w:rFonts w:asciiTheme="minorHAnsi" w:eastAsia="Source Sans Pro Light" w:hAnsiTheme="minorHAnsi" w:cs="Source Sans Pro Light"/>
          <w:sz w:val="18"/>
          <w:szCs w:val="18"/>
        </w:rPr>
        <w:t>u</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u</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w:t>
      </w:r>
    </w:p>
    <w:p w14:paraId="0B5D7D3F" w14:textId="77777777" w:rsidR="008574C1" w:rsidRPr="005458D9"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4"/>
          <w:sz w:val="18"/>
          <w:szCs w:val="18"/>
        </w:rPr>
        <w:t>in</w:t>
      </w:r>
      <w:r w:rsidRPr="0085660D">
        <w:rPr>
          <w:rFonts w:asciiTheme="minorHAnsi" w:eastAsia="Source Sans Pro Light" w:hAnsiTheme="minorHAnsi" w:cs="Source Sans Pro Light"/>
          <w:spacing w:val="-2"/>
          <w:w w:val="104"/>
          <w:sz w:val="18"/>
          <w:szCs w:val="18"/>
        </w:rPr>
        <w:t>f</w:t>
      </w:r>
      <w:r w:rsidRPr="0085660D">
        <w:rPr>
          <w:rFonts w:asciiTheme="minorHAnsi" w:eastAsia="Source Sans Pro Light" w:hAnsiTheme="minorHAnsi" w:cs="Source Sans Pro Light"/>
          <w:w w:val="104"/>
          <w:sz w:val="18"/>
          <w:szCs w:val="18"/>
        </w:rPr>
        <w:t>ormation</w:t>
      </w:r>
      <w:r w:rsidRPr="0085660D">
        <w:rPr>
          <w:rFonts w:asciiTheme="minorHAnsi" w:eastAsia="Source Sans Pro Light" w:hAnsiTheme="minorHAnsi" w:cs="Source Sans Pro Light"/>
          <w:spacing w:val="3"/>
          <w:w w:val="104"/>
          <w:sz w:val="18"/>
          <w:szCs w:val="18"/>
        </w:rPr>
        <w:t xml:space="preserve"> </w:t>
      </w:r>
      <w:r w:rsidRPr="0085660D">
        <w:rPr>
          <w:rFonts w:asciiTheme="minorHAnsi" w:eastAsia="Source Sans Pro Light" w:hAnsiTheme="minorHAnsi" w:cs="Source Sans Pro Light"/>
          <w:sz w:val="18"/>
          <w:szCs w:val="18"/>
        </w:rPr>
        <w:t xml:space="preserve">about </w:t>
      </w:r>
      <w:r w:rsidRPr="0085660D">
        <w:rPr>
          <w:rFonts w:asciiTheme="minorHAnsi" w:eastAsia="Source Sans Pro Light" w:hAnsiTheme="minorHAnsi" w:cs="Source Sans Pro Light"/>
          <w:spacing w:val="-3"/>
          <w:sz w:val="18"/>
          <w:szCs w:val="18"/>
        </w:rPr>
        <w:t>p</w:t>
      </w:r>
      <w:r w:rsidRPr="0085660D">
        <w:rPr>
          <w:rFonts w:asciiTheme="minorHAnsi" w:eastAsia="Source Sans Pro Light" w:hAnsiTheme="minorHAnsi" w:cs="Source Sans Pro Light"/>
          <w:sz w:val="18"/>
          <w:szCs w:val="18"/>
        </w:rPr>
        <w:t>ath</w:t>
      </w:r>
      <w:r w:rsidRPr="0085660D">
        <w:rPr>
          <w:rFonts w:asciiTheme="minorHAnsi" w:eastAsia="Source Sans Pro Light" w:hAnsiTheme="minorHAnsi" w:cs="Source Sans Pro Light"/>
          <w:spacing w:val="-2"/>
          <w:sz w:val="18"/>
          <w:szCs w:val="18"/>
        </w:rPr>
        <w:t>w</w:t>
      </w:r>
      <w:r w:rsidRPr="0085660D">
        <w:rPr>
          <w:rFonts w:asciiTheme="minorHAnsi" w:eastAsia="Source Sans Pro Light" w:hAnsiTheme="minorHAnsi" w:cs="Source Sans Pro Light"/>
          <w:sz w:val="18"/>
          <w:szCs w:val="18"/>
        </w:rPr>
        <w:t xml:space="preserve">ays, timelines and </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el</w:t>
      </w:r>
      <w:r w:rsidRPr="0085660D">
        <w:rPr>
          <w:rFonts w:asciiTheme="minorHAnsi" w:eastAsia="Source Sans Pro Light" w:hAnsiTheme="minorHAnsi" w:cs="Source Sans Pro Light"/>
          <w:spacing w:val="2"/>
          <w:sz w:val="18"/>
          <w:szCs w:val="18"/>
        </w:rPr>
        <w:t>e</w:t>
      </w:r>
      <w:r w:rsidRPr="0085660D">
        <w:rPr>
          <w:rFonts w:asciiTheme="minorHAnsi" w:eastAsia="Source Sans Pro Light" w:hAnsiTheme="minorHAnsi" w:cs="Source Sans Pro Light"/>
          <w:spacing w:val="-4"/>
          <w:sz w:val="18"/>
          <w:szCs w:val="18"/>
        </w:rPr>
        <w:t>v</w:t>
      </w:r>
      <w:r w:rsidRPr="0085660D">
        <w:rPr>
          <w:rFonts w:asciiTheme="minorHAnsi" w:eastAsia="Source Sans Pro Light" w:hAnsiTheme="minorHAnsi" w:cs="Source Sans Pro Light"/>
          <w:sz w:val="18"/>
          <w:szCs w:val="18"/>
        </w:rPr>
        <w:t>ant t</w:t>
      </w:r>
      <w:r w:rsidRPr="0085660D">
        <w:rPr>
          <w:rFonts w:asciiTheme="minorHAnsi" w:eastAsia="Source Sans Pro Light" w:hAnsiTheme="minorHAnsi" w:cs="Source Sans Pro Light"/>
          <w:spacing w:val="-4"/>
          <w:sz w:val="18"/>
          <w:szCs w:val="18"/>
        </w:rPr>
        <w:t>r</w:t>
      </w:r>
      <w:r w:rsidRPr="0085660D">
        <w:rPr>
          <w:rFonts w:asciiTheme="minorHAnsi" w:eastAsia="Source Sans Pro Light" w:hAnsiTheme="minorHAnsi" w:cs="Source Sans Pro Light"/>
          <w:sz w:val="18"/>
          <w:szCs w:val="18"/>
        </w:rPr>
        <w:t>aining d</w:t>
      </w:r>
      <w:r w:rsidRPr="0085660D">
        <w:rPr>
          <w:rFonts w:asciiTheme="minorHAnsi" w:eastAsia="Source Sans Pro Light" w:hAnsiTheme="minorHAnsi" w:cs="Source Sans Pro Light"/>
          <w:spacing w:val="-2"/>
          <w:sz w:val="18"/>
          <w:szCs w:val="18"/>
        </w:rPr>
        <w:t>e</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 xml:space="preserve">ails </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equi</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 xml:space="preserve">ed </w:t>
      </w:r>
      <w:r w:rsidRPr="0085660D">
        <w:rPr>
          <w:rFonts w:asciiTheme="minorHAnsi" w:eastAsia="Source Sans Pro Light" w:hAnsiTheme="minorHAnsi" w:cs="Source Sans Pro Light"/>
          <w:spacing w:val="-2"/>
          <w:sz w:val="18"/>
          <w:szCs w:val="18"/>
        </w:rPr>
        <w:t>f</w:t>
      </w:r>
      <w:r w:rsidRPr="0085660D">
        <w:rPr>
          <w:rFonts w:asciiTheme="minorHAnsi" w:eastAsia="Source Sans Pro Light" w:hAnsiTheme="minorHAnsi" w:cs="Source Sans Pro Light"/>
          <w:sz w:val="18"/>
          <w:szCs w:val="18"/>
        </w:rPr>
        <w:t>or the wor</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 xml:space="preserve">er </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o achi</w:t>
      </w:r>
      <w:r w:rsidRPr="0085660D">
        <w:rPr>
          <w:rFonts w:asciiTheme="minorHAnsi" w:eastAsia="Source Sans Pro Light" w:hAnsiTheme="minorHAnsi" w:cs="Source Sans Pro Light"/>
          <w:spacing w:val="2"/>
          <w:sz w:val="18"/>
          <w:szCs w:val="18"/>
        </w:rPr>
        <w:t>e</w:t>
      </w:r>
      <w:r w:rsidRPr="0085660D">
        <w:rPr>
          <w:rFonts w:asciiTheme="minorHAnsi" w:eastAsia="Source Sans Pro Light" w:hAnsiTheme="minorHAnsi" w:cs="Source Sans Pro Light"/>
          <w:sz w:val="18"/>
          <w:szCs w:val="18"/>
        </w:rPr>
        <w:t xml:space="preserve">ve </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ach sui</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 xml:space="preserve">able employment </w:t>
      </w:r>
      <w:r w:rsidRPr="005458D9">
        <w:rPr>
          <w:rFonts w:asciiTheme="minorHAnsi" w:eastAsia="Source Sans Pro Light" w:hAnsiTheme="minorHAnsi" w:cs="Source Sans Pro Light"/>
          <w:sz w:val="18"/>
          <w:szCs w:val="18"/>
        </w:rPr>
        <w:t>option or improve the worker’s ability to gain suitable employment</w:t>
      </w:r>
    </w:p>
    <w:p w14:paraId="1C9A9216" w14:textId="77777777" w:rsidR="008574C1" w:rsidRPr="005458D9"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pacing w:val="-3"/>
          <w:w w:val="104"/>
          <w:sz w:val="18"/>
          <w:szCs w:val="18"/>
        </w:rPr>
        <w:t>consultation</w:t>
      </w:r>
      <w:r w:rsidRPr="005458D9">
        <w:rPr>
          <w:rFonts w:asciiTheme="minorHAnsi" w:eastAsia="Source Sans Pro Light" w:hAnsiTheme="minorHAnsi" w:cs="Source Sans Pro Light"/>
          <w:spacing w:val="3"/>
          <w:sz w:val="18"/>
          <w:szCs w:val="18"/>
        </w:rPr>
        <w:t xml:space="preserve"> </w:t>
      </w:r>
      <w:r w:rsidRPr="005458D9">
        <w:rPr>
          <w:rFonts w:asciiTheme="minorHAnsi" w:eastAsia="Source Sans Pro Light" w:hAnsiTheme="minorHAnsi" w:cs="Source Sans Pro Light"/>
          <w:sz w:val="18"/>
          <w:szCs w:val="18"/>
        </w:rPr>
        <w:t>with the 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p>
    <w:p w14:paraId="70E3124F" w14:textId="77777777" w:rsidR="008574C1" w:rsidRPr="005458D9"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discussion with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el</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ant medi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al p</w:t>
      </w:r>
      <w:r w:rsidRPr="005458D9">
        <w:rPr>
          <w:rFonts w:asciiTheme="minorHAnsi" w:eastAsia="Source Sans Pro Light" w:hAnsiTheme="minorHAnsi" w:cs="Source Sans Pro Light"/>
          <w:spacing w:val="-4"/>
          <w:sz w:val="18"/>
          <w:szCs w:val="18"/>
        </w:rPr>
        <w:t>r</w:t>
      </w:r>
      <w:r w:rsidRPr="005458D9">
        <w:rPr>
          <w:rFonts w:asciiTheme="minorHAnsi" w:eastAsia="Source Sans Pro Light" w:hAnsiTheme="minorHAnsi" w:cs="Source Sans Pro Light"/>
          <w:sz w:val="18"/>
          <w:szCs w:val="18"/>
        </w:rPr>
        <w:t xml:space="preserve">actitioner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ob</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ain ag</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eement on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options</w:t>
      </w:r>
    </w:p>
    <w:p w14:paraId="52424301" w14:textId="77777777" w:rsidR="008574C1" w:rsidRPr="005458D9" w:rsidRDefault="008574C1" w:rsidP="008574C1">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provision of a brief report </w:t>
      </w:r>
      <w:r>
        <w:rPr>
          <w:rFonts w:asciiTheme="minorHAnsi" w:eastAsia="Source Sans Pro Light" w:hAnsiTheme="minorHAnsi" w:cs="Source Sans Pro Light"/>
          <w:sz w:val="18"/>
          <w:szCs w:val="18"/>
        </w:rPr>
        <w:t>through online services summarising the above.</w:t>
      </w:r>
      <w:r>
        <w:rPr>
          <w:rFonts w:asciiTheme="minorHAnsi" w:eastAsia="Source Sans Pro Light" w:hAnsiTheme="minorHAnsi" w:cs="Source Sans Pro Light"/>
          <w:sz w:val="18"/>
          <w:szCs w:val="18"/>
        </w:rPr>
        <w:br/>
      </w:r>
    </w:p>
    <w:p w14:paraId="53116331" w14:textId="77777777" w:rsidR="008574C1" w:rsidRPr="00990BCE" w:rsidRDefault="008574C1" w:rsidP="008574C1">
      <w:pPr>
        <w:pStyle w:val="HStyle"/>
      </w:pPr>
      <w:bookmarkStart w:id="57" w:name="_Toc200983932"/>
      <w:r w:rsidRPr="007D7CCC">
        <w:t>Vocational assessment (WA120A</w:t>
      </w:r>
      <w:r>
        <w:rPr>
          <w:spacing w:val="-17"/>
        </w:rPr>
        <w:t>)</w:t>
      </w:r>
      <w:bookmarkEnd w:id="57"/>
    </w:p>
    <w:p w14:paraId="5D1722DE" w14:textId="77777777" w:rsidR="008574C1" w:rsidRPr="005458D9" w:rsidRDefault="008574C1" w:rsidP="008574C1">
      <w:pPr>
        <w:tabs>
          <w:tab w:val="left" w:pos="360"/>
        </w:tabs>
        <w:spacing w:before="120" w:after="60" w:line="264" w:lineRule="auto"/>
        <w:jc w:val="left"/>
        <w:rPr>
          <w:rFonts w:eastAsia="Source Sans Pro Light" w:cs="Source Sans Pro Light"/>
          <w:sz w:val="18"/>
          <w:szCs w:val="18"/>
        </w:rPr>
      </w:pPr>
      <w:r w:rsidRPr="00E16D5C">
        <w:rPr>
          <w:rFonts w:eastAsia="Source Sans Pro Light" w:cs="Source Sans Pro Light"/>
          <w:sz w:val="18"/>
          <w:szCs w:val="18"/>
        </w:rPr>
        <w:t xml:space="preserve">The </w:t>
      </w:r>
      <w:r w:rsidRPr="005458D9">
        <w:rPr>
          <w:rFonts w:eastAsia="Source Sans Pro Light" w:cs="Source Sans Pro Light"/>
          <w:sz w:val="18"/>
          <w:szCs w:val="18"/>
        </w:rPr>
        <w:t xml:space="preserve">purpose of a vocational assessment is </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o </w:t>
      </w:r>
      <w:r w:rsidRPr="005458D9">
        <w:rPr>
          <w:rFonts w:eastAsia="Source Sans Pro Light" w:cs="Source Sans Pro Light"/>
          <w:spacing w:val="2"/>
          <w:sz w:val="18"/>
          <w:szCs w:val="18"/>
        </w:rPr>
        <w:t>e</w:t>
      </w:r>
      <w:r w:rsidRPr="005458D9">
        <w:rPr>
          <w:rFonts w:eastAsia="Source Sans Pro Light" w:cs="Source Sans Pro Light"/>
          <w:spacing w:val="-4"/>
          <w:sz w:val="18"/>
          <w:szCs w:val="18"/>
        </w:rPr>
        <w:t>v</w:t>
      </w:r>
      <w:r w:rsidRPr="005458D9">
        <w:rPr>
          <w:rFonts w:eastAsia="Source Sans Pro Light" w:cs="Source Sans Pro Light"/>
          <w:sz w:val="18"/>
          <w:szCs w:val="18"/>
        </w:rPr>
        <w:t>alua</w:t>
      </w:r>
      <w:r w:rsidRPr="005458D9">
        <w:rPr>
          <w:rFonts w:eastAsia="Source Sans Pro Light" w:cs="Source Sans Pro Light"/>
          <w:spacing w:val="-2"/>
          <w:sz w:val="18"/>
          <w:szCs w:val="18"/>
        </w:rPr>
        <w:t>t</w:t>
      </w:r>
      <w:r w:rsidRPr="005458D9">
        <w:rPr>
          <w:rFonts w:eastAsia="Source Sans Pro Light" w:cs="Source Sans Pro Light"/>
          <w:sz w:val="18"/>
          <w:szCs w:val="18"/>
        </w:rPr>
        <w:t>e the wor</w:t>
      </w:r>
      <w:r w:rsidRPr="005458D9">
        <w:rPr>
          <w:rFonts w:eastAsia="Source Sans Pro Light" w:cs="Source Sans Pro Light"/>
          <w:spacing w:val="-2"/>
          <w:sz w:val="18"/>
          <w:szCs w:val="18"/>
        </w:rPr>
        <w:t>k</w:t>
      </w:r>
      <w:r w:rsidRPr="005458D9">
        <w:rPr>
          <w:rFonts w:eastAsia="Source Sans Pro Light" w:cs="Source Sans Pro Light"/>
          <w:sz w:val="18"/>
          <w:szCs w:val="18"/>
        </w:rPr>
        <w:t>er</w:t>
      </w:r>
      <w:r w:rsidRPr="005458D9">
        <w:rPr>
          <w:rFonts w:eastAsia="Source Sans Pro Light" w:cs="Source Sans Pro Light"/>
          <w:spacing w:val="-10"/>
          <w:sz w:val="18"/>
          <w:szCs w:val="18"/>
        </w:rPr>
        <w:t>’</w:t>
      </w:r>
      <w:r w:rsidRPr="005458D9">
        <w:rPr>
          <w:rFonts w:eastAsia="Source Sans Pro Light" w:cs="Source Sans Pro Light"/>
          <w:sz w:val="18"/>
          <w:szCs w:val="18"/>
        </w:rPr>
        <w:t>s ac</w:t>
      </w:r>
      <w:r w:rsidRPr="005458D9">
        <w:rPr>
          <w:rFonts w:eastAsia="Source Sans Pro Light" w:cs="Source Sans Pro Light"/>
          <w:spacing w:val="-2"/>
          <w:sz w:val="18"/>
          <w:szCs w:val="18"/>
        </w:rPr>
        <w:t>t</w:t>
      </w:r>
      <w:r w:rsidRPr="005458D9">
        <w:rPr>
          <w:rFonts w:eastAsia="Source Sans Pro Light" w:cs="Source Sans Pro Light"/>
          <w:sz w:val="18"/>
          <w:szCs w:val="18"/>
        </w:rPr>
        <w:t>ual and po</w:t>
      </w:r>
      <w:r w:rsidRPr="005458D9">
        <w:rPr>
          <w:rFonts w:eastAsia="Source Sans Pro Light" w:cs="Source Sans Pro Light"/>
          <w:spacing w:val="-2"/>
          <w:sz w:val="18"/>
          <w:szCs w:val="18"/>
        </w:rPr>
        <w:t>t</w:t>
      </w:r>
      <w:r w:rsidRPr="005458D9">
        <w:rPr>
          <w:rFonts w:eastAsia="Source Sans Pro Light" w:cs="Source Sans Pro Light"/>
          <w:sz w:val="18"/>
          <w:szCs w:val="18"/>
        </w:rPr>
        <w:t>ential abilit</w:t>
      </w:r>
      <w:r w:rsidRPr="005458D9">
        <w:rPr>
          <w:rFonts w:eastAsia="Source Sans Pro Light" w:cs="Source Sans Pro Light"/>
          <w:spacing w:val="-4"/>
          <w:sz w:val="18"/>
          <w:szCs w:val="18"/>
        </w:rPr>
        <w:t>y in order to identify suitable opportunities</w:t>
      </w:r>
      <w:r w:rsidRPr="005458D9">
        <w:rPr>
          <w:rFonts w:eastAsia="Source Sans Pro Light" w:cs="Source Sans Pro Light"/>
          <w:sz w:val="18"/>
          <w:szCs w:val="18"/>
        </w:rPr>
        <w:t xml:space="preserve">. This may include assessing the worker’s </w:t>
      </w:r>
      <w:r w:rsidRPr="005458D9">
        <w:rPr>
          <w:rFonts w:eastAsia="Source Sans Pro Light" w:cs="Source Sans Pro Light"/>
          <w:spacing w:val="-3"/>
          <w:sz w:val="18"/>
          <w:szCs w:val="18"/>
        </w:rPr>
        <w:t>c</w:t>
      </w:r>
      <w:r w:rsidRPr="005458D9">
        <w:rPr>
          <w:rFonts w:eastAsia="Source Sans Pro Light" w:cs="Source Sans Pro Light"/>
          <w:sz w:val="18"/>
          <w:szCs w:val="18"/>
        </w:rPr>
        <w:t>ognitive skills, apti</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udes and </w:t>
      </w:r>
      <w:r w:rsidRPr="005458D9">
        <w:rPr>
          <w:rFonts w:eastAsia="Source Sans Pro Light" w:cs="Source Sans Pro Light"/>
          <w:spacing w:val="-3"/>
          <w:sz w:val="18"/>
          <w:szCs w:val="18"/>
        </w:rPr>
        <w:t>c</w:t>
      </w:r>
      <w:r w:rsidRPr="005458D9">
        <w:rPr>
          <w:rFonts w:eastAsia="Source Sans Pro Light" w:cs="Source Sans Pro Light"/>
          <w:sz w:val="18"/>
          <w:szCs w:val="18"/>
        </w:rPr>
        <w:t>omp</w:t>
      </w:r>
      <w:r w:rsidRPr="005458D9">
        <w:rPr>
          <w:rFonts w:eastAsia="Source Sans Pro Light" w:cs="Source Sans Pro Light"/>
          <w:spacing w:val="-2"/>
          <w:sz w:val="18"/>
          <w:szCs w:val="18"/>
        </w:rPr>
        <w:t>et</w:t>
      </w:r>
      <w:r w:rsidRPr="005458D9">
        <w:rPr>
          <w:rFonts w:eastAsia="Source Sans Pro Light" w:cs="Source Sans Pro Light"/>
          <w:sz w:val="18"/>
          <w:szCs w:val="18"/>
        </w:rPr>
        <w:t xml:space="preserve">encies. These should </w:t>
      </w:r>
      <w:r w:rsidRPr="005458D9">
        <w:rPr>
          <w:rFonts w:eastAsia="Source Sans Pro Light" w:cs="Source Sans Pro Light"/>
          <w:spacing w:val="-2"/>
          <w:sz w:val="18"/>
          <w:szCs w:val="18"/>
        </w:rPr>
        <w:t>r</w:t>
      </w:r>
      <w:r w:rsidRPr="005458D9">
        <w:rPr>
          <w:rFonts w:eastAsia="Source Sans Pro Light" w:cs="Source Sans Pro Light"/>
          <w:sz w:val="18"/>
          <w:szCs w:val="18"/>
        </w:rPr>
        <w:t>ela</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o a</w:t>
      </w:r>
      <w:r w:rsidRPr="005458D9">
        <w:rPr>
          <w:rFonts w:eastAsia="Source Sans Pro Light" w:cs="Source Sans Pro Light"/>
          <w:spacing w:val="-4"/>
          <w:sz w:val="18"/>
          <w:szCs w:val="18"/>
        </w:rPr>
        <w:t>v</w:t>
      </w:r>
      <w:r w:rsidRPr="005458D9">
        <w:rPr>
          <w:rFonts w:eastAsia="Source Sans Pro Light" w:cs="Source Sans Pro Light"/>
          <w:sz w:val="18"/>
          <w:szCs w:val="18"/>
        </w:rPr>
        <w:t xml:space="preserve">ailable and </w:t>
      </w:r>
      <w:r w:rsidRPr="005458D9">
        <w:rPr>
          <w:rFonts w:eastAsia="Source Sans Pro Light" w:cs="Source Sans Pro Light"/>
          <w:spacing w:val="-2"/>
          <w:sz w:val="18"/>
          <w:szCs w:val="18"/>
        </w:rPr>
        <w:t>r</w:t>
      </w:r>
      <w:r w:rsidRPr="005458D9">
        <w:rPr>
          <w:rFonts w:eastAsia="Source Sans Pro Light" w:cs="Source Sans Pro Light"/>
          <w:spacing w:val="-3"/>
          <w:sz w:val="18"/>
          <w:szCs w:val="18"/>
        </w:rPr>
        <w:t>e</w:t>
      </w:r>
      <w:r w:rsidRPr="005458D9">
        <w:rPr>
          <w:rFonts w:eastAsia="Source Sans Pro Light" w:cs="Source Sans Pro Light"/>
          <w:sz w:val="18"/>
          <w:szCs w:val="18"/>
        </w:rPr>
        <w:t xml:space="preserve">alistic job options while </w:t>
      </w:r>
      <w:r w:rsidRPr="005458D9">
        <w:rPr>
          <w:rFonts w:eastAsia="Source Sans Pro Light" w:cs="Source Sans Pro Light"/>
          <w:spacing w:val="-2"/>
          <w:sz w:val="18"/>
          <w:szCs w:val="18"/>
        </w:rPr>
        <w:t>r</w:t>
      </w:r>
      <w:r w:rsidRPr="005458D9">
        <w:rPr>
          <w:rFonts w:eastAsia="Source Sans Pro Light" w:cs="Source Sans Pro Light"/>
          <w:sz w:val="18"/>
          <w:szCs w:val="18"/>
        </w:rPr>
        <w:t>e</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ognising all </w:t>
      </w:r>
      <w:r w:rsidRPr="005458D9">
        <w:rPr>
          <w:rFonts w:eastAsia="Source Sans Pro Light" w:cs="Source Sans Pro Light"/>
          <w:spacing w:val="-2"/>
          <w:sz w:val="18"/>
          <w:szCs w:val="18"/>
        </w:rPr>
        <w:t>r</w:t>
      </w:r>
      <w:r w:rsidRPr="005458D9">
        <w:rPr>
          <w:rFonts w:eastAsia="Source Sans Pro Light" w:cs="Source Sans Pro Light"/>
          <w:sz w:val="18"/>
          <w:szCs w:val="18"/>
        </w:rPr>
        <w:t>el</w:t>
      </w:r>
      <w:r w:rsidRPr="005458D9">
        <w:rPr>
          <w:rFonts w:eastAsia="Source Sans Pro Light" w:cs="Source Sans Pro Light"/>
          <w:spacing w:val="2"/>
          <w:sz w:val="18"/>
          <w:szCs w:val="18"/>
        </w:rPr>
        <w:t>e</w:t>
      </w:r>
      <w:r w:rsidRPr="005458D9">
        <w:rPr>
          <w:rFonts w:eastAsia="Source Sans Pro Light" w:cs="Source Sans Pro Light"/>
          <w:spacing w:val="-4"/>
          <w:sz w:val="18"/>
          <w:szCs w:val="18"/>
        </w:rPr>
        <w:t>v</w:t>
      </w:r>
      <w:r w:rsidRPr="005458D9">
        <w:rPr>
          <w:rFonts w:eastAsia="Source Sans Pro Light" w:cs="Source Sans Pro Light"/>
          <w:sz w:val="18"/>
          <w:szCs w:val="18"/>
        </w:rPr>
        <w:t xml:space="preserve">ant </w:t>
      </w:r>
      <w:r w:rsidRPr="005458D9">
        <w:rPr>
          <w:rFonts w:eastAsia="Source Sans Pro Light" w:cs="Source Sans Pro Light"/>
          <w:spacing w:val="-3"/>
          <w:sz w:val="18"/>
          <w:szCs w:val="18"/>
        </w:rPr>
        <w:t>b</w:t>
      </w:r>
      <w:r w:rsidRPr="005458D9">
        <w:rPr>
          <w:rFonts w:eastAsia="Source Sans Pro Light" w:cs="Source Sans Pro Light"/>
          <w:sz w:val="18"/>
          <w:szCs w:val="18"/>
        </w:rPr>
        <w:t>ac</w:t>
      </w:r>
      <w:r w:rsidRPr="005458D9">
        <w:rPr>
          <w:rFonts w:eastAsia="Source Sans Pro Light" w:cs="Source Sans Pro Light"/>
          <w:spacing w:val="-2"/>
          <w:sz w:val="18"/>
          <w:szCs w:val="18"/>
        </w:rPr>
        <w:t>k</w:t>
      </w:r>
      <w:r w:rsidRPr="005458D9">
        <w:rPr>
          <w:rFonts w:eastAsia="Source Sans Pro Light" w:cs="Source Sans Pro Light"/>
          <w:sz w:val="18"/>
          <w:szCs w:val="18"/>
        </w:rPr>
        <w:t>g</w:t>
      </w:r>
      <w:r w:rsidRPr="005458D9">
        <w:rPr>
          <w:rFonts w:eastAsia="Source Sans Pro Light" w:cs="Source Sans Pro Light"/>
          <w:spacing w:val="-2"/>
          <w:sz w:val="18"/>
          <w:szCs w:val="18"/>
        </w:rPr>
        <w:t>r</w:t>
      </w:r>
      <w:r w:rsidRPr="005458D9">
        <w:rPr>
          <w:rFonts w:eastAsia="Source Sans Pro Light" w:cs="Source Sans Pro Light"/>
          <w:sz w:val="18"/>
          <w:szCs w:val="18"/>
        </w:rPr>
        <w:t>ound in</w:t>
      </w:r>
      <w:r w:rsidRPr="005458D9">
        <w:rPr>
          <w:rFonts w:eastAsia="Source Sans Pro Light" w:cs="Source Sans Pro Light"/>
          <w:spacing w:val="-2"/>
          <w:sz w:val="18"/>
          <w:szCs w:val="18"/>
        </w:rPr>
        <w:t>f</w:t>
      </w:r>
      <w:r w:rsidRPr="005458D9">
        <w:rPr>
          <w:rFonts w:eastAsia="Source Sans Pro Light" w:cs="Source Sans Pro Light"/>
          <w:sz w:val="18"/>
          <w:szCs w:val="18"/>
        </w:rPr>
        <w:t>ormation.</w:t>
      </w:r>
    </w:p>
    <w:p w14:paraId="5BA19735" w14:textId="77777777" w:rsidR="008574C1" w:rsidRPr="005458D9" w:rsidRDefault="008574C1" w:rsidP="008574C1">
      <w:pPr>
        <w:tabs>
          <w:tab w:val="left" w:pos="360"/>
        </w:tabs>
        <w:spacing w:before="120" w:after="60" w:line="264" w:lineRule="auto"/>
        <w:jc w:val="left"/>
        <w:rPr>
          <w:rFonts w:eastAsia="Source Sans Pro Light" w:cs="Source Sans Pro Light"/>
          <w:sz w:val="18"/>
          <w:szCs w:val="18"/>
        </w:rPr>
      </w:pPr>
      <w:r w:rsidRPr="005458D9">
        <w:rPr>
          <w:rFonts w:eastAsia="Source Sans Pro Light" w:cs="Source Sans Pro Light"/>
          <w:sz w:val="18"/>
          <w:szCs w:val="18"/>
        </w:rPr>
        <w:t>The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will include </w:t>
      </w:r>
      <w:r w:rsidRPr="005458D9">
        <w:rPr>
          <w:rFonts w:eastAsia="Source Sans Pro Light" w:cs="Source Sans Pro Light"/>
          <w:spacing w:val="-4"/>
          <w:sz w:val="18"/>
          <w:szCs w:val="18"/>
        </w:rPr>
        <w:t>t</w:t>
      </w:r>
      <w:r w:rsidRPr="005458D9">
        <w:rPr>
          <w:rFonts w:eastAsia="Source Sans Pro Light" w:cs="Source Sans Pro Light"/>
          <w:sz w:val="18"/>
          <w:szCs w:val="18"/>
        </w:rPr>
        <w:t xml:space="preserve">ailoring the employment options </w:t>
      </w:r>
      <w:r w:rsidRPr="005458D9">
        <w:rPr>
          <w:rFonts w:eastAsia="Source Sans Pro Light" w:cs="Source Sans Pro Light"/>
          <w:spacing w:val="-2"/>
          <w:sz w:val="18"/>
          <w:szCs w:val="18"/>
        </w:rPr>
        <w:t>t</w:t>
      </w:r>
      <w:r w:rsidRPr="005458D9">
        <w:rPr>
          <w:rFonts w:eastAsia="Source Sans Pro Light" w:cs="Source Sans Pro Light"/>
          <w:sz w:val="18"/>
          <w:szCs w:val="18"/>
        </w:rPr>
        <w:t>o the wor</w:t>
      </w:r>
      <w:r w:rsidRPr="005458D9">
        <w:rPr>
          <w:rFonts w:eastAsia="Source Sans Pro Light" w:cs="Source Sans Pro Light"/>
          <w:spacing w:val="-2"/>
          <w:sz w:val="18"/>
          <w:szCs w:val="18"/>
        </w:rPr>
        <w:t>k</w:t>
      </w:r>
      <w:r w:rsidRPr="005458D9">
        <w:rPr>
          <w:rFonts w:eastAsia="Source Sans Pro Light" w:cs="Source Sans Pro Light"/>
          <w:sz w:val="18"/>
          <w:szCs w:val="18"/>
        </w:rPr>
        <w:t>er</w:t>
      </w:r>
      <w:r w:rsidRPr="005458D9">
        <w:rPr>
          <w:rFonts w:eastAsia="Source Sans Pro Light" w:cs="Source Sans Pro Light"/>
          <w:spacing w:val="-10"/>
          <w:sz w:val="18"/>
          <w:szCs w:val="18"/>
        </w:rPr>
        <w:t>’</w:t>
      </w:r>
      <w:r w:rsidRPr="005458D9">
        <w:rPr>
          <w:rFonts w:eastAsia="Source Sans Pro Light" w:cs="Source Sans Pro Light"/>
          <w:sz w:val="18"/>
          <w:szCs w:val="18"/>
        </w:rPr>
        <w:t>s specific ci</w:t>
      </w:r>
      <w:r w:rsidRPr="005458D9">
        <w:rPr>
          <w:rFonts w:eastAsia="Source Sans Pro Light" w:cs="Source Sans Pro Light"/>
          <w:spacing w:val="-2"/>
          <w:sz w:val="18"/>
          <w:szCs w:val="18"/>
        </w:rPr>
        <w:t>r</w:t>
      </w:r>
      <w:r w:rsidRPr="005458D9">
        <w:rPr>
          <w:rFonts w:eastAsia="Source Sans Pro Light" w:cs="Source Sans Pro Light"/>
          <w:sz w:val="18"/>
          <w:szCs w:val="18"/>
        </w:rPr>
        <w:t>cums</w:t>
      </w:r>
      <w:r w:rsidRPr="005458D9">
        <w:rPr>
          <w:rFonts w:eastAsia="Source Sans Pro Light" w:cs="Source Sans Pro Light"/>
          <w:spacing w:val="-4"/>
          <w:sz w:val="18"/>
          <w:szCs w:val="18"/>
        </w:rPr>
        <w:t>t</w:t>
      </w:r>
      <w:r w:rsidRPr="005458D9">
        <w:rPr>
          <w:rFonts w:eastAsia="Source Sans Pro Light" w:cs="Source Sans Pro Light"/>
          <w:sz w:val="18"/>
          <w:szCs w:val="18"/>
        </w:rPr>
        <w:t>an</w:t>
      </w:r>
      <w:r w:rsidRPr="005458D9">
        <w:rPr>
          <w:rFonts w:eastAsia="Source Sans Pro Light" w:cs="Source Sans Pro Light"/>
          <w:spacing w:val="-3"/>
          <w:sz w:val="18"/>
          <w:szCs w:val="18"/>
        </w:rPr>
        <w:t>c</w:t>
      </w:r>
      <w:r w:rsidRPr="005458D9">
        <w:rPr>
          <w:rFonts w:eastAsia="Source Sans Pro Light" w:cs="Source Sans Pro Light"/>
          <w:sz w:val="18"/>
          <w:szCs w:val="18"/>
        </w:rPr>
        <w:t>es and ob</w:t>
      </w:r>
      <w:r w:rsidRPr="005458D9">
        <w:rPr>
          <w:rFonts w:eastAsia="Source Sans Pro Light" w:cs="Source Sans Pro Light"/>
          <w:spacing w:val="-4"/>
          <w:sz w:val="18"/>
          <w:szCs w:val="18"/>
        </w:rPr>
        <w:t>t</w:t>
      </w:r>
      <w:r w:rsidRPr="005458D9">
        <w:rPr>
          <w:rFonts w:eastAsia="Source Sans Pro Light" w:cs="Source Sans Pro Light"/>
          <w:sz w:val="18"/>
          <w:szCs w:val="18"/>
        </w:rPr>
        <w:t>aining ag</w:t>
      </w:r>
      <w:r w:rsidRPr="005458D9">
        <w:rPr>
          <w:rFonts w:eastAsia="Source Sans Pro Light" w:cs="Source Sans Pro Light"/>
          <w:spacing w:val="-2"/>
          <w:sz w:val="18"/>
          <w:szCs w:val="18"/>
        </w:rPr>
        <w:t>r</w:t>
      </w:r>
      <w:r w:rsidRPr="005458D9">
        <w:rPr>
          <w:rFonts w:eastAsia="Source Sans Pro Light" w:cs="Source Sans Pro Light"/>
          <w:sz w:val="18"/>
          <w:szCs w:val="18"/>
        </w:rPr>
        <w:t>eement f</w:t>
      </w:r>
      <w:r w:rsidRPr="005458D9">
        <w:rPr>
          <w:rFonts w:eastAsia="Source Sans Pro Light" w:cs="Source Sans Pro Light"/>
          <w:spacing w:val="-2"/>
          <w:sz w:val="18"/>
          <w:szCs w:val="18"/>
        </w:rPr>
        <w:t>r</w:t>
      </w:r>
      <w:r w:rsidRPr="005458D9">
        <w:rPr>
          <w:rFonts w:eastAsia="Source Sans Pro Light" w:cs="Source Sans Pro Light"/>
          <w:sz w:val="18"/>
          <w:szCs w:val="18"/>
        </w:rPr>
        <w:t>om the wor</w:t>
      </w:r>
      <w:r w:rsidRPr="005458D9">
        <w:rPr>
          <w:rFonts w:eastAsia="Source Sans Pro Light" w:cs="Source Sans Pro Light"/>
          <w:spacing w:val="-2"/>
          <w:sz w:val="18"/>
          <w:szCs w:val="18"/>
        </w:rPr>
        <w:t>k</w:t>
      </w:r>
      <w:r w:rsidRPr="005458D9">
        <w:rPr>
          <w:rFonts w:eastAsia="Source Sans Pro Light" w:cs="Source Sans Pro Light"/>
          <w:sz w:val="18"/>
          <w:szCs w:val="18"/>
        </w:rPr>
        <w:t>er and their t</w:t>
      </w:r>
      <w:r w:rsidRPr="005458D9">
        <w:rPr>
          <w:rFonts w:eastAsia="Source Sans Pro Light" w:cs="Source Sans Pro Light"/>
          <w:spacing w:val="-2"/>
          <w:sz w:val="18"/>
          <w:szCs w:val="18"/>
        </w:rPr>
        <w:t>r</w:t>
      </w:r>
      <w:r w:rsidRPr="005458D9">
        <w:rPr>
          <w:rFonts w:eastAsia="Source Sans Pro Light" w:cs="Source Sans Pro Light"/>
          <w:spacing w:val="-3"/>
          <w:sz w:val="18"/>
          <w:szCs w:val="18"/>
        </w:rPr>
        <w:t>e</w:t>
      </w:r>
      <w:r w:rsidRPr="005458D9">
        <w:rPr>
          <w:rFonts w:eastAsia="Source Sans Pro Light" w:cs="Source Sans Pro Light"/>
          <w:sz w:val="18"/>
          <w:szCs w:val="18"/>
        </w:rPr>
        <w:t>ating doc</w:t>
      </w:r>
      <w:r w:rsidRPr="005458D9">
        <w:rPr>
          <w:rFonts w:eastAsia="Source Sans Pro Light" w:cs="Source Sans Pro Light"/>
          <w:spacing w:val="-2"/>
          <w:sz w:val="18"/>
          <w:szCs w:val="18"/>
        </w:rPr>
        <w:t>t</w:t>
      </w:r>
      <w:r w:rsidRPr="005458D9">
        <w:rPr>
          <w:rFonts w:eastAsia="Source Sans Pro Light" w:cs="Source Sans Pro Light"/>
          <w:sz w:val="18"/>
          <w:szCs w:val="18"/>
        </w:rPr>
        <w:t>o</w:t>
      </w:r>
      <w:r w:rsidRPr="005458D9">
        <w:rPr>
          <w:rFonts w:eastAsia="Source Sans Pro Light" w:cs="Source Sans Pro Light"/>
          <w:spacing w:val="-7"/>
          <w:sz w:val="18"/>
          <w:szCs w:val="18"/>
        </w:rPr>
        <w:t>r</w:t>
      </w:r>
      <w:r w:rsidRPr="005458D9">
        <w:rPr>
          <w:rFonts w:eastAsia="Source Sans Pro Light" w:cs="Source Sans Pro Light"/>
          <w:sz w:val="18"/>
          <w:szCs w:val="18"/>
        </w:rPr>
        <w:t>.</w:t>
      </w:r>
    </w:p>
    <w:p w14:paraId="6132B00F" w14:textId="77777777" w:rsidR="008574C1" w:rsidRPr="00990BCE" w:rsidRDefault="008574C1" w:rsidP="008574C1">
      <w:pPr>
        <w:pStyle w:val="Heading3"/>
        <w:rPr>
          <w:rFonts w:ascii="Source Sans Pro Light" w:hAnsi="Source Sans Pro Light"/>
          <w:color w:val="auto"/>
        </w:rPr>
      </w:pPr>
      <w:r w:rsidRPr="00990BCE">
        <w:t>Who</w:t>
      </w:r>
      <w:r w:rsidRPr="00990BCE">
        <w:rPr>
          <w:spacing w:val="-17"/>
        </w:rPr>
        <w:t xml:space="preserve"> </w:t>
      </w:r>
      <w:r w:rsidRPr="00990BCE">
        <w:rPr>
          <w:spacing w:val="-11"/>
        </w:rPr>
        <w:t>c</w:t>
      </w:r>
      <w:r w:rsidRPr="00990BCE">
        <w:t>an</w:t>
      </w:r>
      <w:r w:rsidRPr="00990BCE">
        <w:rPr>
          <w:spacing w:val="-17"/>
        </w:rPr>
        <w:t xml:space="preserve"> </w:t>
      </w:r>
      <w:r w:rsidRPr="00990BCE">
        <w:t>deli</w:t>
      </w:r>
      <w:r w:rsidRPr="00990BCE">
        <w:rPr>
          <w:spacing w:val="-10"/>
        </w:rPr>
        <w:t>v</w:t>
      </w:r>
      <w:r w:rsidRPr="00990BCE">
        <w:t>er</w:t>
      </w:r>
      <w:r w:rsidRPr="00990BCE">
        <w:rPr>
          <w:spacing w:val="-17"/>
        </w:rPr>
        <w:t xml:space="preserve"> </w:t>
      </w:r>
      <w:r w:rsidRPr="00990BCE">
        <w:t>a</w:t>
      </w:r>
      <w:r w:rsidRPr="00990BCE">
        <w:rPr>
          <w:spacing w:val="-17"/>
        </w:rPr>
        <w:t xml:space="preserve"> </w:t>
      </w:r>
      <w:r w:rsidRPr="00990BCE">
        <w:rPr>
          <w:spacing w:val="-10"/>
        </w:rPr>
        <w:t>v</w:t>
      </w:r>
      <w:r w:rsidRPr="00990BCE">
        <w:t>o</w:t>
      </w:r>
      <w:r w:rsidRPr="00990BCE">
        <w:rPr>
          <w:spacing w:val="-11"/>
        </w:rPr>
        <w:t>c</w:t>
      </w:r>
      <w:r w:rsidRPr="00990BCE">
        <w:t>ational</w:t>
      </w:r>
      <w:r w:rsidRPr="00990BCE">
        <w:rPr>
          <w:spacing w:val="-17"/>
        </w:rPr>
        <w:t xml:space="preserve"> </w:t>
      </w:r>
      <w:r w:rsidRPr="00990BCE">
        <w:t>assessment</w:t>
      </w:r>
      <w:r w:rsidRPr="00990BCE">
        <w:rPr>
          <w:spacing w:val="-17"/>
        </w:rPr>
        <w:t xml:space="preserve"> </w:t>
      </w:r>
    </w:p>
    <w:p w14:paraId="70990730" w14:textId="77777777" w:rsidR="008574C1" w:rsidRDefault="008574C1" w:rsidP="008574C1">
      <w:pPr>
        <w:pStyle w:val="ListParagraph"/>
        <w:numPr>
          <w:ilvl w:val="0"/>
          <w:numId w:val="84"/>
        </w:numPr>
        <w:tabs>
          <w:tab w:val="clear" w:pos="227"/>
          <w:tab w:val="clear" w:pos="680"/>
          <w:tab w:val="left" w:pos="360"/>
        </w:tabs>
        <w:spacing w:line="264" w:lineRule="auto"/>
        <w:ind w:left="360"/>
        <w:rPr>
          <w:rFonts w:asciiTheme="minorHAnsi" w:eastAsia="Source Sans Pro Light" w:hAnsiTheme="minorHAnsi" w:cs="Source Sans Pro Light"/>
          <w:sz w:val="18"/>
          <w:szCs w:val="18"/>
        </w:rPr>
      </w:pPr>
      <w:r w:rsidRPr="007B30C2">
        <w:rPr>
          <w:rFonts w:asciiTheme="minorHAnsi" w:eastAsia="Source Sans Pro Light" w:hAnsiTheme="minorHAnsi" w:cs="Source Sans Pro Light"/>
          <w:spacing w:val="-4"/>
          <w:sz w:val="18"/>
          <w:szCs w:val="18"/>
        </w:rPr>
        <w:t>R</w:t>
      </w:r>
      <w:r>
        <w:rPr>
          <w:rFonts w:asciiTheme="minorHAnsi" w:eastAsia="Source Sans Pro Light" w:hAnsiTheme="minorHAnsi" w:cs="Source Sans Pro Light"/>
          <w:sz w:val="18"/>
          <w:szCs w:val="18"/>
        </w:rPr>
        <w:t xml:space="preserve">eturn to work </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onsul</w:t>
      </w:r>
      <w:r w:rsidRPr="007B30C2">
        <w:rPr>
          <w:rFonts w:asciiTheme="minorHAnsi" w:eastAsia="Source Sans Pro Light" w:hAnsiTheme="minorHAnsi" w:cs="Source Sans Pro Light"/>
          <w:spacing w:val="-4"/>
          <w:sz w:val="18"/>
          <w:szCs w:val="18"/>
        </w:rPr>
        <w:t>t</w:t>
      </w:r>
      <w:r w:rsidRPr="007B30C2">
        <w:rPr>
          <w:rFonts w:asciiTheme="minorHAnsi" w:eastAsia="Source Sans Pro Light" w:hAnsiTheme="minorHAnsi" w:cs="Source Sans Pro Light"/>
          <w:sz w:val="18"/>
          <w:szCs w:val="18"/>
        </w:rPr>
        <w:t xml:space="preserve">ants – </w:t>
      </w:r>
      <w:r w:rsidRPr="007B30C2">
        <w:rPr>
          <w:rFonts w:asciiTheme="minorHAnsi" w:eastAsia="Source Sans Pro Light" w:hAnsiTheme="minorHAnsi" w:cs="Source Sans Pro Light"/>
          <w:spacing w:val="-2"/>
          <w:sz w:val="18"/>
          <w:szCs w:val="18"/>
        </w:rPr>
        <w:t>P</w:t>
      </w:r>
      <w:r w:rsidRPr="007B30C2">
        <w:rPr>
          <w:rFonts w:asciiTheme="minorHAnsi" w:eastAsia="Source Sans Pro Light" w:hAnsiTheme="minorHAnsi" w:cs="Source Sans Pro Light"/>
          <w:sz w:val="18"/>
          <w:szCs w:val="18"/>
        </w:rPr>
        <w:t>sychologist</w:t>
      </w:r>
      <w:r>
        <w:rPr>
          <w:rFonts w:asciiTheme="minorHAnsi" w:eastAsia="Source Sans Pro Light" w:hAnsiTheme="minorHAnsi" w:cs="Source Sans Pro Light"/>
          <w:sz w:val="18"/>
          <w:szCs w:val="18"/>
        </w:rPr>
        <w:t>.</w:t>
      </w:r>
    </w:p>
    <w:p w14:paraId="39B5B12D" w14:textId="77777777" w:rsidR="008574C1" w:rsidRPr="002B2867" w:rsidRDefault="008574C1" w:rsidP="008574C1">
      <w:pPr>
        <w:pStyle w:val="Heading3"/>
      </w:pPr>
      <w:r>
        <w:t>A</w:t>
      </w:r>
      <w:r w:rsidRPr="006E487D">
        <w:t xml:space="preserve"> referral </w:t>
      </w:r>
      <w:r>
        <w:t xml:space="preserve">can </w:t>
      </w:r>
      <w:r w:rsidRPr="006E487D">
        <w:t>be made</w:t>
      </w:r>
    </w:p>
    <w:p w14:paraId="0A5AE531" w14:textId="77777777" w:rsidR="008574C1" w:rsidRPr="005458D9" w:rsidRDefault="008574C1" w:rsidP="008574C1">
      <w:pPr>
        <w:pStyle w:val="ListParagraph"/>
        <w:numPr>
          <w:ilvl w:val="0"/>
          <w:numId w:val="83"/>
        </w:numPr>
        <w:tabs>
          <w:tab w:val="clear" w:pos="227"/>
          <w:tab w:val="clear" w:pos="680"/>
          <w:tab w:val="left" w:pos="360"/>
        </w:tabs>
        <w:spacing w:line="264" w:lineRule="auto"/>
        <w:ind w:left="36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where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pacing w:val="-2"/>
          <w:sz w:val="18"/>
          <w:szCs w:val="18"/>
        </w:rPr>
        <w:t>ret</w:t>
      </w:r>
      <w:r w:rsidRPr="005458D9">
        <w:rPr>
          <w:rFonts w:asciiTheme="minorHAnsi" w:eastAsia="Source Sans Pro Light" w:hAnsiTheme="minorHAnsi" w:cs="Source Sans Pro Light"/>
          <w:sz w:val="18"/>
          <w:szCs w:val="18"/>
        </w:rPr>
        <w:t xml:space="preserve">urn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 work </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pacing w:val="-3"/>
          <w:sz w:val="18"/>
          <w:szCs w:val="18"/>
        </w:rPr>
        <w:t>o</w:t>
      </w:r>
      <w:r w:rsidRPr="005458D9">
        <w:rPr>
          <w:rFonts w:asciiTheme="minorHAnsi" w:eastAsia="Source Sans Pro Light" w:hAnsiTheme="minorHAnsi" w:cs="Source Sans Pro Light"/>
          <w:sz w:val="18"/>
          <w:szCs w:val="18"/>
        </w:rPr>
        <w:t>al is n</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w employmen</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 or a decision is made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chan</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z w:val="18"/>
          <w:szCs w:val="18"/>
        </w:rPr>
        <w:t xml:space="preserve">e the </w:t>
      </w:r>
      <w:r w:rsidRPr="005458D9">
        <w:rPr>
          <w:rFonts w:asciiTheme="minorHAnsi" w:eastAsia="Source Sans Pro Light" w:hAnsiTheme="minorHAnsi" w:cs="Source Sans Pro Light"/>
          <w:spacing w:val="-2"/>
          <w:sz w:val="18"/>
          <w:szCs w:val="18"/>
        </w:rPr>
        <w:t>ret</w:t>
      </w:r>
      <w:r w:rsidRPr="005458D9">
        <w:rPr>
          <w:rFonts w:asciiTheme="minorHAnsi" w:eastAsia="Source Sans Pro Light" w:hAnsiTheme="minorHAnsi" w:cs="Source Sans Pro Light"/>
          <w:sz w:val="18"/>
          <w:szCs w:val="18"/>
        </w:rPr>
        <w:t xml:space="preserve">urn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 work </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pacing w:val="-3"/>
          <w:sz w:val="18"/>
          <w:szCs w:val="18"/>
        </w:rPr>
        <w:t>o</w:t>
      </w:r>
      <w:r w:rsidRPr="005458D9">
        <w:rPr>
          <w:rFonts w:asciiTheme="minorHAnsi" w:eastAsia="Source Sans Pro Light" w:hAnsiTheme="minorHAnsi" w:cs="Source Sans Pro Light"/>
          <w:sz w:val="18"/>
          <w:szCs w:val="18"/>
        </w:rPr>
        <w:t xml:space="preserve">al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n</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w employer</w:t>
      </w:r>
      <w:r>
        <w:rPr>
          <w:rFonts w:asciiTheme="minorHAnsi" w:eastAsia="Source Sans Pro Light" w:hAnsiTheme="minorHAnsi" w:cs="Source Sans Pro Light"/>
          <w:sz w:val="18"/>
          <w:szCs w:val="18"/>
        </w:rPr>
        <w:t xml:space="preserve"> or</w:t>
      </w:r>
    </w:p>
    <w:p w14:paraId="5C17341C" w14:textId="77777777" w:rsidR="008574C1" w:rsidRPr="007B30C2" w:rsidRDefault="008574C1" w:rsidP="008574C1">
      <w:pPr>
        <w:pStyle w:val="ListParagraph"/>
        <w:numPr>
          <w:ilvl w:val="0"/>
          <w:numId w:val="83"/>
        </w:numPr>
        <w:tabs>
          <w:tab w:val="clear" w:pos="227"/>
          <w:tab w:val="clear" w:pos="680"/>
          <w:tab w:val="left" w:pos="360"/>
        </w:tabs>
        <w:spacing w:line="264" w:lineRule="auto"/>
        <w:ind w:left="36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job</w:t>
      </w:r>
      <w:r w:rsidRPr="005458D9">
        <w:rPr>
          <w:rFonts w:asciiTheme="minorHAnsi" w:eastAsia="Source Sans Pro Light" w:hAnsiTheme="minorHAnsi" w:cs="Source Sans Pro Light"/>
          <w:spacing w:val="-1"/>
          <w:w w:val="109"/>
          <w:sz w:val="18"/>
          <w:szCs w:val="18"/>
        </w:rPr>
        <w:t xml:space="preserve"> </w:t>
      </w:r>
      <w:r w:rsidRPr="007B30C2">
        <w:rPr>
          <w:rFonts w:asciiTheme="minorHAnsi" w:eastAsia="Source Sans Pro Light" w:hAnsiTheme="minorHAnsi" w:cs="Source Sans Pro Light"/>
          <w:sz w:val="18"/>
          <w:szCs w:val="18"/>
        </w:rPr>
        <w:t>pla</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ement se</w:t>
      </w:r>
      <w:r w:rsidRPr="007B30C2">
        <w:rPr>
          <w:rFonts w:asciiTheme="minorHAnsi" w:eastAsia="Source Sans Pro Light" w:hAnsiTheme="minorHAnsi" w:cs="Source Sans Pro Light"/>
          <w:spacing w:val="5"/>
          <w:sz w:val="18"/>
          <w:szCs w:val="18"/>
        </w:rPr>
        <w:t>r</w:t>
      </w:r>
      <w:r w:rsidRPr="007B30C2">
        <w:rPr>
          <w:rFonts w:asciiTheme="minorHAnsi" w:eastAsia="Source Sans Pro Light" w:hAnsiTheme="minorHAnsi" w:cs="Source Sans Pro Light"/>
          <w:sz w:val="18"/>
          <w:szCs w:val="18"/>
        </w:rPr>
        <w:t>vi</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es a</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e in pla</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e, and mo</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e tho</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ough psychologi</w:t>
      </w:r>
      <w:r w:rsidRPr="007B30C2">
        <w:rPr>
          <w:rFonts w:asciiTheme="minorHAnsi" w:eastAsia="Source Sans Pro Light" w:hAnsiTheme="minorHAnsi" w:cs="Source Sans Pro Light"/>
          <w:spacing w:val="1"/>
          <w:sz w:val="18"/>
          <w:szCs w:val="18"/>
        </w:rPr>
        <w:t>c</w:t>
      </w:r>
      <w:r w:rsidRPr="007B30C2">
        <w:rPr>
          <w:rFonts w:asciiTheme="minorHAnsi" w:eastAsia="Source Sans Pro Light" w:hAnsiTheme="minorHAnsi" w:cs="Source Sans Pro Light"/>
          <w:sz w:val="18"/>
          <w:szCs w:val="18"/>
        </w:rPr>
        <w:t>al assessments a</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 xml:space="preserve">e </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equi</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 xml:space="preserve">ed </w:t>
      </w:r>
      <w:r w:rsidRPr="007B30C2">
        <w:rPr>
          <w:rFonts w:asciiTheme="minorHAnsi" w:eastAsia="Source Sans Pro Light" w:hAnsiTheme="minorHAnsi" w:cs="Source Sans Pro Light"/>
          <w:spacing w:val="-2"/>
          <w:sz w:val="18"/>
          <w:szCs w:val="18"/>
        </w:rPr>
        <w:t>t</w:t>
      </w:r>
      <w:r w:rsidRPr="007B30C2">
        <w:rPr>
          <w:rFonts w:asciiTheme="minorHAnsi" w:eastAsia="Source Sans Pro Light" w:hAnsiTheme="minorHAnsi" w:cs="Source Sans Pro Light"/>
          <w:sz w:val="18"/>
          <w:szCs w:val="18"/>
        </w:rPr>
        <w:t>o assist the identifi</w:t>
      </w:r>
      <w:r w:rsidRPr="007B30C2">
        <w:rPr>
          <w:rFonts w:asciiTheme="minorHAnsi" w:eastAsia="Source Sans Pro Light" w:hAnsiTheme="minorHAnsi" w:cs="Source Sans Pro Light"/>
          <w:spacing w:val="-2"/>
          <w:sz w:val="18"/>
          <w:szCs w:val="18"/>
        </w:rPr>
        <w:t>c</w:t>
      </w:r>
      <w:r w:rsidRPr="007B30C2">
        <w:rPr>
          <w:rFonts w:asciiTheme="minorHAnsi" w:eastAsia="Source Sans Pro Light" w:hAnsiTheme="minorHAnsi" w:cs="Source Sans Pro Light"/>
          <w:sz w:val="18"/>
          <w:szCs w:val="18"/>
        </w:rPr>
        <w:t>ation of sui</w:t>
      </w:r>
      <w:r w:rsidRPr="007B30C2">
        <w:rPr>
          <w:rFonts w:asciiTheme="minorHAnsi" w:eastAsia="Source Sans Pro Light" w:hAnsiTheme="minorHAnsi" w:cs="Source Sans Pro Light"/>
          <w:spacing w:val="-4"/>
          <w:sz w:val="18"/>
          <w:szCs w:val="18"/>
        </w:rPr>
        <w:t>t</w:t>
      </w:r>
      <w:r w:rsidRPr="007B30C2">
        <w:rPr>
          <w:rFonts w:asciiTheme="minorHAnsi" w:eastAsia="Source Sans Pro Light" w:hAnsiTheme="minorHAnsi" w:cs="Source Sans Pro Light"/>
          <w:sz w:val="18"/>
          <w:szCs w:val="18"/>
        </w:rPr>
        <w:t>able employment options.</w:t>
      </w:r>
    </w:p>
    <w:p w14:paraId="0136EF91" w14:textId="77777777" w:rsidR="008574C1" w:rsidRDefault="008574C1" w:rsidP="008574C1">
      <w:pPr>
        <w:pStyle w:val="Heading3"/>
      </w:pPr>
      <w:r>
        <w:t>What</w:t>
      </w:r>
      <w:r>
        <w:rPr>
          <w:spacing w:val="-17"/>
        </w:rPr>
        <w:t xml:space="preserve"> </w:t>
      </w:r>
      <w:r>
        <w:t>is</w:t>
      </w:r>
      <w:r>
        <w:rPr>
          <w:spacing w:val="-17"/>
        </w:rPr>
        <w:t xml:space="preserve"> </w:t>
      </w:r>
      <w:r>
        <w:rPr>
          <w:spacing w:val="-11"/>
        </w:rPr>
        <w:t>r</w:t>
      </w:r>
      <w:r>
        <w:t>equi</w:t>
      </w:r>
      <w:r>
        <w:rPr>
          <w:spacing w:val="-11"/>
        </w:rPr>
        <w:t>r</w:t>
      </w:r>
      <w:r>
        <w:t>ed</w:t>
      </w:r>
      <w:r>
        <w:rPr>
          <w:spacing w:val="-17"/>
        </w:rPr>
        <w:t xml:space="preserve"> </w:t>
      </w:r>
      <w:r>
        <w:t>within</w:t>
      </w:r>
      <w:r>
        <w:rPr>
          <w:spacing w:val="-17"/>
        </w:rPr>
        <w:t xml:space="preserve"> </w:t>
      </w:r>
      <w:r>
        <w:t>a</w:t>
      </w:r>
      <w:r>
        <w:rPr>
          <w:spacing w:val="-17"/>
        </w:rPr>
        <w:t xml:space="preserve"> </w:t>
      </w:r>
      <w:r>
        <w:rPr>
          <w:spacing w:val="-10"/>
        </w:rPr>
        <w:t>v</w:t>
      </w:r>
      <w:r>
        <w:t>o</w:t>
      </w:r>
      <w:r>
        <w:rPr>
          <w:spacing w:val="-11"/>
        </w:rPr>
        <w:t>c</w:t>
      </w:r>
      <w:r>
        <w:t>ational</w:t>
      </w:r>
      <w:r>
        <w:rPr>
          <w:spacing w:val="-17"/>
        </w:rPr>
        <w:t xml:space="preserve"> </w:t>
      </w:r>
      <w:r>
        <w:t>assessment</w:t>
      </w:r>
      <w:r>
        <w:rPr>
          <w:spacing w:val="-17"/>
        </w:rPr>
        <w:t xml:space="preserve"> </w:t>
      </w:r>
      <w:r>
        <w:t>se</w:t>
      </w:r>
      <w:r>
        <w:rPr>
          <w:spacing w:val="-7"/>
        </w:rPr>
        <w:t>r</w:t>
      </w:r>
      <w:r>
        <w:t>vi</w:t>
      </w:r>
      <w:r>
        <w:rPr>
          <w:spacing w:val="-15"/>
        </w:rPr>
        <w:t>c</w:t>
      </w:r>
      <w:r>
        <w:t>e</w:t>
      </w:r>
    </w:p>
    <w:p w14:paraId="3391358A" w14:textId="77777777" w:rsidR="008574C1" w:rsidRPr="0077425E" w:rsidRDefault="008574C1" w:rsidP="008574C1">
      <w:pPr>
        <w:spacing w:before="120" w:after="60" w:line="264" w:lineRule="auto"/>
        <w:ind w:right="-20"/>
        <w:jc w:val="left"/>
        <w:rPr>
          <w:rFonts w:eastAsia="Source Sans Pro Light" w:cs="Source Sans Pro Light"/>
          <w:sz w:val="18"/>
          <w:szCs w:val="18"/>
        </w:rPr>
      </w:pPr>
      <w:r w:rsidRPr="0077425E">
        <w:rPr>
          <w:rFonts w:eastAsia="Source Sans Pro Light" w:cs="Source Sans Pro Light"/>
          <w:sz w:val="18"/>
          <w:szCs w:val="18"/>
        </w:rPr>
        <w:t>This se</w:t>
      </w:r>
      <w:r w:rsidRPr="0077425E">
        <w:rPr>
          <w:rFonts w:eastAsia="Source Sans Pro Light" w:cs="Source Sans Pro Light"/>
          <w:spacing w:val="5"/>
          <w:sz w:val="18"/>
          <w:szCs w:val="18"/>
        </w:rPr>
        <w:t>r</w:t>
      </w:r>
      <w:r w:rsidRPr="0077425E">
        <w:rPr>
          <w:rFonts w:eastAsia="Source Sans Pro Light" w:cs="Source Sans Pro Light"/>
          <w:sz w:val="18"/>
          <w:szCs w:val="18"/>
        </w:rPr>
        <w:t>vi</w:t>
      </w:r>
      <w:r w:rsidRPr="0077425E">
        <w:rPr>
          <w:rFonts w:eastAsia="Source Sans Pro Light" w:cs="Source Sans Pro Light"/>
          <w:spacing w:val="-3"/>
          <w:sz w:val="18"/>
          <w:szCs w:val="18"/>
        </w:rPr>
        <w:t>c</w:t>
      </w:r>
      <w:r w:rsidRPr="0077425E">
        <w:rPr>
          <w:rFonts w:eastAsia="Source Sans Pro Light" w:cs="Source Sans Pro Light"/>
          <w:sz w:val="18"/>
          <w:szCs w:val="18"/>
        </w:rPr>
        <w:t xml:space="preserve">e </w:t>
      </w:r>
      <w:r>
        <w:rPr>
          <w:rFonts w:eastAsia="Source Sans Pro Light" w:cs="Source Sans Pro Light"/>
          <w:sz w:val="18"/>
          <w:szCs w:val="18"/>
        </w:rPr>
        <w:t>may</w:t>
      </w:r>
      <w:r w:rsidRPr="0077425E">
        <w:rPr>
          <w:rFonts w:eastAsia="Source Sans Pro Light" w:cs="Source Sans Pro Light"/>
          <w:sz w:val="18"/>
          <w:szCs w:val="18"/>
        </w:rPr>
        <w:t xml:space="preserve"> in</w:t>
      </w:r>
      <w:r w:rsidRPr="0077425E">
        <w:rPr>
          <w:rFonts w:eastAsia="Source Sans Pro Light" w:cs="Source Sans Pro Light"/>
          <w:spacing w:val="-3"/>
          <w:sz w:val="18"/>
          <w:szCs w:val="18"/>
        </w:rPr>
        <w:t>c</w:t>
      </w:r>
      <w:r w:rsidRPr="0077425E">
        <w:rPr>
          <w:rFonts w:eastAsia="Source Sans Pro Light" w:cs="Source Sans Pro Light"/>
          <w:sz w:val="18"/>
          <w:szCs w:val="18"/>
        </w:rPr>
        <w:t>orpo</w:t>
      </w:r>
      <w:r w:rsidRPr="0077425E">
        <w:rPr>
          <w:rFonts w:eastAsia="Source Sans Pro Light" w:cs="Source Sans Pro Light"/>
          <w:spacing w:val="-4"/>
          <w:sz w:val="18"/>
          <w:szCs w:val="18"/>
        </w:rPr>
        <w:t>r</w:t>
      </w:r>
      <w:r w:rsidRPr="0077425E">
        <w:rPr>
          <w:rFonts w:eastAsia="Source Sans Pro Light" w:cs="Source Sans Pro Light"/>
          <w:sz w:val="18"/>
          <w:szCs w:val="18"/>
        </w:rPr>
        <w:t>a</w:t>
      </w:r>
      <w:r w:rsidRPr="0077425E">
        <w:rPr>
          <w:rFonts w:eastAsia="Source Sans Pro Light" w:cs="Source Sans Pro Light"/>
          <w:spacing w:val="-2"/>
          <w:sz w:val="18"/>
          <w:szCs w:val="18"/>
        </w:rPr>
        <w:t>t</w:t>
      </w:r>
      <w:r>
        <w:rPr>
          <w:rFonts w:eastAsia="Source Sans Pro Light" w:cs="Source Sans Pro Light"/>
          <w:sz w:val="18"/>
          <w:szCs w:val="18"/>
        </w:rPr>
        <w:t>e services such as</w:t>
      </w:r>
      <w:r w:rsidRPr="0077425E">
        <w:rPr>
          <w:rFonts w:eastAsia="Source Sans Pro Light" w:cs="Source Sans Pro Light"/>
          <w:sz w:val="18"/>
          <w:szCs w:val="18"/>
        </w:rPr>
        <w:t>:</w:t>
      </w:r>
    </w:p>
    <w:p w14:paraId="64BFBAE2" w14:textId="77777777" w:rsidR="008574C1" w:rsidRDefault="008574C1" w:rsidP="008574C1">
      <w:pPr>
        <w:pStyle w:val="ListParagraph"/>
        <w:numPr>
          <w:ilvl w:val="0"/>
          <w:numId w:val="85"/>
        </w:numPr>
        <w:tabs>
          <w:tab w:val="clear" w:pos="227"/>
          <w:tab w:val="clear" w:pos="680"/>
          <w:tab w:val="left" w:pos="360"/>
        </w:tabs>
        <w:spacing w:line="264" w:lineRule="auto"/>
        <w:ind w:left="360" w:right="307"/>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w w:val="104"/>
          <w:sz w:val="18"/>
          <w:szCs w:val="18"/>
        </w:rPr>
        <w:t>assessment</w:t>
      </w:r>
      <w:r w:rsidRPr="0077425E">
        <w:rPr>
          <w:rFonts w:asciiTheme="minorHAnsi" w:eastAsia="Source Sans Pro Light" w:hAnsiTheme="minorHAnsi" w:cs="Source Sans Pro Light"/>
          <w:spacing w:val="3"/>
          <w:w w:val="104"/>
          <w:sz w:val="18"/>
          <w:szCs w:val="18"/>
        </w:rPr>
        <w:t xml:space="preserve"> </w:t>
      </w:r>
      <w:r w:rsidRPr="0077425E">
        <w:rPr>
          <w:rFonts w:asciiTheme="minorHAnsi" w:eastAsia="Source Sans Pro Light" w:hAnsiTheme="minorHAnsi" w:cs="Source Sans Pro Light"/>
          <w:sz w:val="18"/>
          <w:szCs w:val="18"/>
        </w:rPr>
        <w:t>of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s ac</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ual and po</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 xml:space="preserve">ential abilities, </w:t>
      </w:r>
      <w:r w:rsidRPr="0077425E">
        <w:rPr>
          <w:rFonts w:asciiTheme="minorHAnsi" w:eastAsia="Source Sans Pro Light" w:hAnsiTheme="minorHAnsi" w:cs="Source Sans Pro Light"/>
          <w:spacing w:val="-3"/>
          <w:sz w:val="18"/>
          <w:szCs w:val="18"/>
        </w:rPr>
        <w:t>c</w:t>
      </w:r>
      <w:r w:rsidRPr="0077425E">
        <w:rPr>
          <w:rFonts w:asciiTheme="minorHAnsi" w:eastAsia="Source Sans Pro Light" w:hAnsiTheme="minorHAnsi" w:cs="Source Sans Pro Light"/>
          <w:sz w:val="18"/>
          <w:szCs w:val="18"/>
        </w:rPr>
        <w:t>ognitive skills, apti</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 xml:space="preserve">udes and </w:t>
      </w:r>
      <w:r w:rsidRPr="0077425E">
        <w:rPr>
          <w:rFonts w:asciiTheme="minorHAnsi" w:eastAsia="Source Sans Pro Light" w:hAnsiTheme="minorHAnsi" w:cs="Source Sans Pro Light"/>
          <w:spacing w:val="-3"/>
          <w:sz w:val="18"/>
          <w:szCs w:val="18"/>
        </w:rPr>
        <w:t>c</w:t>
      </w:r>
      <w:r w:rsidRPr="0077425E">
        <w:rPr>
          <w:rFonts w:asciiTheme="minorHAnsi" w:eastAsia="Source Sans Pro Light" w:hAnsiTheme="minorHAnsi" w:cs="Source Sans Pro Light"/>
          <w:sz w:val="18"/>
          <w:szCs w:val="18"/>
        </w:rPr>
        <w:t>omp</w:t>
      </w:r>
      <w:r w:rsidRPr="0077425E">
        <w:rPr>
          <w:rFonts w:asciiTheme="minorHAnsi" w:eastAsia="Source Sans Pro Light" w:hAnsiTheme="minorHAnsi" w:cs="Source Sans Pro Light"/>
          <w:spacing w:val="-2"/>
          <w:sz w:val="18"/>
          <w:szCs w:val="18"/>
        </w:rPr>
        <w:t>et</w:t>
      </w:r>
      <w:r w:rsidRPr="0077425E">
        <w:rPr>
          <w:rFonts w:asciiTheme="minorHAnsi" w:eastAsia="Source Sans Pro Light" w:hAnsiTheme="minorHAnsi" w:cs="Source Sans Pro Light"/>
          <w:sz w:val="18"/>
          <w:szCs w:val="18"/>
        </w:rPr>
        <w:t>encies th</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ough clini</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al and s</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anda</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dised assessment p</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o</w:t>
      </w:r>
      <w:r w:rsidRPr="0077425E">
        <w:rPr>
          <w:rFonts w:asciiTheme="minorHAnsi" w:eastAsia="Source Sans Pro Light" w:hAnsiTheme="minorHAnsi" w:cs="Source Sans Pro Light"/>
          <w:spacing w:val="-3"/>
          <w:sz w:val="18"/>
          <w:szCs w:val="18"/>
        </w:rPr>
        <w:t>c</w:t>
      </w:r>
      <w:r w:rsidRPr="0077425E">
        <w:rPr>
          <w:rFonts w:asciiTheme="minorHAnsi" w:eastAsia="Source Sans Pro Light" w:hAnsiTheme="minorHAnsi" w:cs="Source Sans Pro Light"/>
          <w:sz w:val="18"/>
          <w:szCs w:val="18"/>
        </w:rPr>
        <w:t>edu</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es and instruments</w:t>
      </w:r>
    </w:p>
    <w:p w14:paraId="2A716DF2" w14:textId="77777777" w:rsidR="008574C1" w:rsidRDefault="008574C1" w:rsidP="008574C1">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w w:val="104"/>
          <w:sz w:val="18"/>
          <w:szCs w:val="18"/>
        </w:rPr>
        <w:t>identifi</w:t>
      </w:r>
      <w:r w:rsidRPr="0077425E">
        <w:rPr>
          <w:rFonts w:asciiTheme="minorHAnsi" w:eastAsia="Source Sans Pro Light" w:hAnsiTheme="minorHAnsi" w:cs="Source Sans Pro Light"/>
          <w:spacing w:val="-2"/>
          <w:w w:val="104"/>
          <w:sz w:val="18"/>
          <w:szCs w:val="18"/>
        </w:rPr>
        <w:t>c</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of a minimum of 3 sui</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able employment options (a</w:t>
      </w:r>
      <w:r w:rsidRPr="0077425E">
        <w:rPr>
          <w:rFonts w:asciiTheme="minorHAnsi" w:eastAsia="Source Sans Pro Light" w:hAnsiTheme="minorHAnsi" w:cs="Source Sans Pro Light"/>
          <w:spacing w:val="-4"/>
          <w:sz w:val="18"/>
          <w:szCs w:val="18"/>
        </w:rPr>
        <w:t>v</w:t>
      </w:r>
      <w:r w:rsidRPr="0077425E">
        <w:rPr>
          <w:rFonts w:asciiTheme="minorHAnsi" w:eastAsia="Source Sans Pro Light" w:hAnsiTheme="minorHAnsi" w:cs="Source Sans Pro Light"/>
          <w:sz w:val="18"/>
          <w:szCs w:val="18"/>
        </w:rPr>
        <w:t xml:space="preserve">ailable and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3"/>
          <w:sz w:val="18"/>
          <w:szCs w:val="18"/>
        </w:rPr>
        <w:t>e</w:t>
      </w:r>
      <w:r w:rsidRPr="0077425E">
        <w:rPr>
          <w:rFonts w:asciiTheme="minorHAnsi" w:eastAsia="Source Sans Pro Light" w:hAnsiTheme="minorHAnsi" w:cs="Source Sans Pro Light"/>
          <w:sz w:val="18"/>
          <w:szCs w:val="18"/>
        </w:rPr>
        <w:t>alistic job options) including job descriptions</w:t>
      </w:r>
    </w:p>
    <w:p w14:paraId="5C93A60B" w14:textId="77777777" w:rsidR="008574C1" w:rsidRPr="007159F6" w:rsidRDefault="008574C1" w:rsidP="008574C1">
      <w:pPr>
        <w:pStyle w:val="ListParagraph"/>
        <w:numPr>
          <w:ilvl w:val="0"/>
          <w:numId w:val="85"/>
        </w:numPr>
        <w:tabs>
          <w:tab w:val="clear" w:pos="227"/>
          <w:tab w:val="clear" w:pos="680"/>
          <w:tab w:val="left" w:pos="360"/>
        </w:tabs>
        <w:spacing w:line="264" w:lineRule="auto"/>
        <w:ind w:left="360" w:right="307"/>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vocational counselling to prepare a worker for career transitioning in line with labour market trends</w:t>
      </w:r>
    </w:p>
    <w:p w14:paraId="2755D8A0" w14:textId="77777777" w:rsidR="008574C1" w:rsidRPr="0077425E" w:rsidRDefault="008574C1" w:rsidP="008574C1">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w w:val="104"/>
          <w:sz w:val="18"/>
          <w:szCs w:val="18"/>
        </w:rPr>
        <w:t>identifi</w:t>
      </w:r>
      <w:r w:rsidRPr="0077425E">
        <w:rPr>
          <w:rFonts w:asciiTheme="minorHAnsi" w:eastAsia="Source Sans Pro Light" w:hAnsiTheme="minorHAnsi" w:cs="Source Sans Pro Light"/>
          <w:spacing w:val="-2"/>
          <w:w w:val="104"/>
          <w:sz w:val="18"/>
          <w:szCs w:val="18"/>
        </w:rPr>
        <w:t>c</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 xml:space="preserve">of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2"/>
          <w:sz w:val="18"/>
          <w:szCs w:val="18"/>
        </w:rPr>
        <w:t>e</w:t>
      </w:r>
      <w:r w:rsidRPr="0077425E">
        <w:rPr>
          <w:rFonts w:asciiTheme="minorHAnsi" w:eastAsia="Source Sans Pro Light" w:hAnsiTheme="minorHAnsi" w:cs="Source Sans Pro Light"/>
          <w:sz w:val="18"/>
          <w:szCs w:val="18"/>
        </w:rPr>
        <w:t>-t</w:t>
      </w:r>
      <w:r w:rsidRPr="0077425E">
        <w:rPr>
          <w:rFonts w:asciiTheme="minorHAnsi" w:eastAsia="Source Sans Pro Light" w:hAnsiTheme="minorHAnsi" w:cs="Source Sans Pro Light"/>
          <w:spacing w:val="-4"/>
          <w:sz w:val="18"/>
          <w:szCs w:val="18"/>
        </w:rPr>
        <w:t>r</w:t>
      </w:r>
      <w:r w:rsidRPr="0077425E">
        <w:rPr>
          <w:rFonts w:asciiTheme="minorHAnsi" w:eastAsia="Source Sans Pro Light" w:hAnsiTheme="minorHAnsi" w:cs="Source Sans Pro Light"/>
          <w:sz w:val="18"/>
          <w:szCs w:val="18"/>
        </w:rPr>
        <w:t xml:space="preserve">aining or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2"/>
          <w:sz w:val="18"/>
          <w:szCs w:val="18"/>
        </w:rPr>
        <w:t>e</w:t>
      </w:r>
      <w:r w:rsidRPr="0077425E">
        <w:rPr>
          <w:rFonts w:asciiTheme="minorHAnsi" w:eastAsia="Source Sans Pro Light" w:hAnsiTheme="minorHAnsi" w:cs="Source Sans Pro Light"/>
          <w:sz w:val="18"/>
          <w:szCs w:val="18"/>
        </w:rPr>
        <w:t>-edu</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 xml:space="preserve">ation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equi</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ed in o</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 xml:space="preserve">der </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 xml:space="preserve">er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ob</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ain the p</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oposed sui</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able employment options</w:t>
      </w:r>
    </w:p>
    <w:p w14:paraId="236449CB" w14:textId="77777777" w:rsidR="008574C1" w:rsidRDefault="008574C1" w:rsidP="008574C1">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spacing w:val="-3"/>
          <w:w w:val="104"/>
          <w:sz w:val="18"/>
          <w:szCs w:val="18"/>
        </w:rPr>
        <w:t>c</w:t>
      </w:r>
      <w:r w:rsidRPr="0077425E">
        <w:rPr>
          <w:rFonts w:asciiTheme="minorHAnsi" w:eastAsia="Source Sans Pro Light" w:hAnsiTheme="minorHAnsi" w:cs="Source Sans Pro Light"/>
          <w:w w:val="104"/>
          <w:sz w:val="18"/>
          <w:szCs w:val="18"/>
        </w:rPr>
        <w:t>onsul</w:t>
      </w:r>
      <w:r w:rsidRPr="0077425E">
        <w:rPr>
          <w:rFonts w:asciiTheme="minorHAnsi" w:eastAsia="Source Sans Pro Light" w:hAnsiTheme="minorHAnsi" w:cs="Source Sans Pro Light"/>
          <w:spacing w:val="-4"/>
          <w:w w:val="104"/>
          <w:sz w:val="18"/>
          <w:szCs w:val="18"/>
        </w:rPr>
        <w:t>t</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with the t</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3"/>
          <w:sz w:val="18"/>
          <w:szCs w:val="18"/>
        </w:rPr>
        <w:t>e</w:t>
      </w:r>
      <w:r w:rsidRPr="0077425E">
        <w:rPr>
          <w:rFonts w:asciiTheme="minorHAnsi" w:eastAsia="Source Sans Pro Light" w:hAnsiTheme="minorHAnsi" w:cs="Source Sans Pro Light"/>
          <w:sz w:val="18"/>
          <w:szCs w:val="18"/>
        </w:rPr>
        <w:t>ating doc</w:t>
      </w:r>
      <w:r w:rsidRPr="0077425E">
        <w:rPr>
          <w:rFonts w:asciiTheme="minorHAnsi" w:eastAsia="Source Sans Pro Light" w:hAnsiTheme="minorHAnsi" w:cs="Source Sans Pro Light"/>
          <w:spacing w:val="1"/>
          <w:sz w:val="18"/>
          <w:szCs w:val="18"/>
        </w:rPr>
        <w:t>t</w:t>
      </w:r>
      <w:r w:rsidRPr="0077425E">
        <w:rPr>
          <w:rFonts w:asciiTheme="minorHAnsi" w:eastAsia="Source Sans Pro Light" w:hAnsiTheme="minorHAnsi" w:cs="Source Sans Pro Light"/>
          <w:sz w:val="18"/>
          <w:szCs w:val="18"/>
        </w:rPr>
        <w:t xml:space="preserve">or </w:t>
      </w:r>
      <w:r w:rsidRPr="0077425E">
        <w:rPr>
          <w:rFonts w:asciiTheme="minorHAnsi" w:eastAsia="Source Sans Pro Light" w:hAnsiTheme="minorHAnsi" w:cs="Source Sans Pro Light"/>
          <w:spacing w:val="-2"/>
          <w:sz w:val="18"/>
          <w:szCs w:val="18"/>
        </w:rPr>
        <w:t>re</w:t>
      </w:r>
      <w:r w:rsidRPr="0077425E">
        <w:rPr>
          <w:rFonts w:asciiTheme="minorHAnsi" w:eastAsia="Source Sans Pro Light" w:hAnsiTheme="minorHAnsi" w:cs="Source Sans Pro Light"/>
          <w:spacing w:val="-3"/>
          <w:sz w:val="18"/>
          <w:szCs w:val="18"/>
        </w:rPr>
        <w:t>g</w:t>
      </w:r>
      <w:r w:rsidRPr="0077425E">
        <w:rPr>
          <w:rFonts w:asciiTheme="minorHAnsi" w:eastAsia="Source Sans Pro Light" w:hAnsiTheme="minorHAnsi" w:cs="Source Sans Pro Light"/>
          <w:sz w:val="18"/>
          <w:szCs w:val="18"/>
        </w:rPr>
        <w:t>a</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ding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 xml:space="preserve">s ability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per</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orm identified job options, with the aim of ob</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aining ag</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eement on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 xml:space="preserve">s </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a</w:t>
      </w:r>
      <w:r w:rsidRPr="0077425E">
        <w:rPr>
          <w:rFonts w:asciiTheme="minorHAnsi" w:eastAsia="Source Sans Pro Light" w:hAnsiTheme="minorHAnsi" w:cs="Source Sans Pro Light"/>
          <w:spacing w:val="-3"/>
          <w:sz w:val="18"/>
          <w:szCs w:val="18"/>
        </w:rPr>
        <w:t>p</w:t>
      </w:r>
      <w:r w:rsidRPr="0077425E">
        <w:rPr>
          <w:rFonts w:asciiTheme="minorHAnsi" w:eastAsia="Source Sans Pro Light" w:hAnsiTheme="minorHAnsi" w:cs="Source Sans Pro Light"/>
          <w:sz w:val="18"/>
          <w:szCs w:val="18"/>
        </w:rPr>
        <w:t xml:space="preserve">acity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per</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orm these jobs</w:t>
      </w:r>
    </w:p>
    <w:p w14:paraId="596FB827" w14:textId="77777777" w:rsidR="008574C1" w:rsidRPr="006230B8" w:rsidRDefault="008574C1" w:rsidP="008574C1">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6230B8">
        <w:rPr>
          <w:rFonts w:asciiTheme="minorHAnsi" w:eastAsia="Source Sans Pro Light" w:hAnsiTheme="minorHAnsi" w:cs="Source Sans Pro Light"/>
          <w:sz w:val="18"/>
          <w:szCs w:val="18"/>
        </w:rPr>
        <w:t>provision of a brief report through online services summarising the above.</w:t>
      </w:r>
      <w:r w:rsidRPr="006230B8">
        <w:rPr>
          <w:rFonts w:asciiTheme="minorHAnsi" w:eastAsia="Source Sans Pro Light" w:hAnsiTheme="minorHAnsi" w:cs="Source Sans Pro Light"/>
          <w:sz w:val="18"/>
          <w:szCs w:val="18"/>
        </w:rPr>
        <w:br/>
      </w:r>
    </w:p>
    <w:p w14:paraId="2DF88DFB" w14:textId="77777777" w:rsidR="008574C1" w:rsidRDefault="008574C1" w:rsidP="008574C1">
      <w:pPr>
        <w:pStyle w:val="HStyle"/>
      </w:pPr>
      <w:bookmarkStart w:id="58" w:name="_Toc200983933"/>
      <w:r>
        <w:t>Worksite</w:t>
      </w:r>
      <w:r>
        <w:rPr>
          <w:spacing w:val="-17"/>
        </w:rPr>
        <w:t xml:space="preserve"> </w:t>
      </w:r>
      <w:r>
        <w:t>assessment</w:t>
      </w:r>
      <w:r>
        <w:rPr>
          <w:spacing w:val="-17"/>
        </w:rPr>
        <w:t xml:space="preserve"> </w:t>
      </w:r>
      <w:r>
        <w:t>and</w:t>
      </w:r>
      <w:r>
        <w:rPr>
          <w:spacing w:val="-17"/>
        </w:rPr>
        <w:t xml:space="preserve"> </w:t>
      </w:r>
      <w:r>
        <w:t>report (WA130A)</w:t>
      </w:r>
      <w:bookmarkEnd w:id="58"/>
    </w:p>
    <w:p w14:paraId="336B998C" w14:textId="77777777" w:rsidR="008574C1" w:rsidRDefault="008574C1" w:rsidP="008574C1">
      <w:pPr>
        <w:spacing w:before="120" w:after="60" w:line="264" w:lineRule="auto"/>
        <w:ind w:right="163"/>
        <w:jc w:val="left"/>
        <w:rPr>
          <w:rFonts w:eastAsia="Source Sans Pro Light" w:cs="Source Sans Pro Light"/>
          <w:sz w:val="18"/>
          <w:szCs w:val="18"/>
        </w:rPr>
      </w:pPr>
      <w:r w:rsidRPr="0077425E">
        <w:rPr>
          <w:rFonts w:eastAsia="Source Sans Pro Light" w:cs="Source Sans Pro Light"/>
          <w:sz w:val="18"/>
          <w:szCs w:val="18"/>
        </w:rPr>
        <w:t>The purpose of a worksi</w:t>
      </w:r>
      <w:r w:rsidRPr="0077425E">
        <w:rPr>
          <w:rFonts w:eastAsia="Source Sans Pro Light" w:cs="Source Sans Pro Light"/>
          <w:spacing w:val="-2"/>
          <w:sz w:val="18"/>
          <w:szCs w:val="18"/>
        </w:rPr>
        <w:t>t</w:t>
      </w:r>
      <w:r w:rsidRPr="0077425E">
        <w:rPr>
          <w:rFonts w:eastAsia="Source Sans Pro Light" w:cs="Source Sans Pro Light"/>
          <w:sz w:val="18"/>
          <w:szCs w:val="18"/>
        </w:rPr>
        <w:t xml:space="preserve">e assessment is </w:t>
      </w:r>
      <w:r w:rsidRPr="0077425E">
        <w:rPr>
          <w:rFonts w:eastAsia="Source Sans Pro Light" w:cs="Source Sans Pro Light"/>
          <w:spacing w:val="-2"/>
          <w:sz w:val="18"/>
          <w:szCs w:val="18"/>
        </w:rPr>
        <w:t>t</w:t>
      </w:r>
      <w:r w:rsidRPr="0077425E">
        <w:rPr>
          <w:rFonts w:eastAsia="Source Sans Pro Light" w:cs="Source Sans Pro Light"/>
          <w:sz w:val="18"/>
          <w:szCs w:val="18"/>
        </w:rPr>
        <w:t xml:space="preserve">o </w:t>
      </w:r>
      <w:r w:rsidRPr="006230B8">
        <w:rPr>
          <w:rFonts w:eastAsia="Source Sans Pro Light" w:cs="Source Sans Pro Light"/>
          <w:sz w:val="18"/>
          <w:szCs w:val="18"/>
        </w:rPr>
        <w:t xml:space="preserve">provide a one-off expert service </w:t>
      </w:r>
      <w:r>
        <w:rPr>
          <w:rFonts w:eastAsia="Source Sans Pro Light" w:cs="Source Sans Pro Light"/>
          <w:sz w:val="18"/>
          <w:szCs w:val="18"/>
        </w:rPr>
        <w:t xml:space="preserve">to </w:t>
      </w:r>
      <w:r w:rsidRPr="0077425E">
        <w:rPr>
          <w:rFonts w:eastAsia="Source Sans Pro Light" w:cs="Source Sans Pro Light"/>
          <w:sz w:val="18"/>
          <w:szCs w:val="18"/>
        </w:rPr>
        <w:t>ensu</w:t>
      </w:r>
      <w:r w:rsidRPr="0077425E">
        <w:rPr>
          <w:rFonts w:eastAsia="Source Sans Pro Light" w:cs="Source Sans Pro Light"/>
          <w:spacing w:val="-2"/>
          <w:sz w:val="18"/>
          <w:szCs w:val="18"/>
        </w:rPr>
        <w:t>r</w:t>
      </w:r>
      <w:r w:rsidRPr="0077425E">
        <w:rPr>
          <w:rFonts w:eastAsia="Source Sans Pro Light" w:cs="Source Sans Pro Light"/>
          <w:sz w:val="18"/>
          <w:szCs w:val="18"/>
        </w:rPr>
        <w:t>e that a sa</w:t>
      </w:r>
      <w:r w:rsidRPr="0077425E">
        <w:rPr>
          <w:rFonts w:eastAsia="Source Sans Pro Light" w:cs="Source Sans Pro Light"/>
          <w:spacing w:val="-2"/>
          <w:sz w:val="18"/>
          <w:szCs w:val="18"/>
        </w:rPr>
        <w:t>f</w:t>
      </w:r>
      <w:r w:rsidRPr="0077425E">
        <w:rPr>
          <w:rFonts w:eastAsia="Source Sans Pro Light" w:cs="Source Sans Pro Light"/>
          <w:sz w:val="18"/>
          <w:szCs w:val="18"/>
        </w:rPr>
        <w:t>e and sui</w:t>
      </w:r>
      <w:r w:rsidRPr="0077425E">
        <w:rPr>
          <w:rFonts w:eastAsia="Source Sans Pro Light" w:cs="Source Sans Pro Light"/>
          <w:spacing w:val="-4"/>
          <w:sz w:val="18"/>
          <w:szCs w:val="18"/>
        </w:rPr>
        <w:t>t</w:t>
      </w:r>
      <w:r w:rsidRPr="0077425E">
        <w:rPr>
          <w:rFonts w:eastAsia="Source Sans Pro Light" w:cs="Source Sans Pro Light"/>
          <w:sz w:val="18"/>
          <w:szCs w:val="18"/>
        </w:rPr>
        <w:t xml:space="preserve">able </w:t>
      </w:r>
      <w:r w:rsidRPr="0077425E">
        <w:rPr>
          <w:rFonts w:eastAsia="Source Sans Pro Light" w:cs="Source Sans Pro Light"/>
          <w:spacing w:val="-2"/>
          <w:sz w:val="18"/>
          <w:szCs w:val="18"/>
        </w:rPr>
        <w:t>ret</w:t>
      </w:r>
      <w:r w:rsidRPr="0077425E">
        <w:rPr>
          <w:rFonts w:eastAsia="Source Sans Pro Light" w:cs="Source Sans Pro Light"/>
          <w:sz w:val="18"/>
          <w:szCs w:val="18"/>
        </w:rPr>
        <w:t xml:space="preserve">urn </w:t>
      </w:r>
      <w:r w:rsidRPr="0077425E">
        <w:rPr>
          <w:rFonts w:eastAsia="Source Sans Pro Light" w:cs="Source Sans Pro Light"/>
          <w:spacing w:val="-2"/>
          <w:sz w:val="18"/>
          <w:szCs w:val="18"/>
        </w:rPr>
        <w:t>t</w:t>
      </w:r>
      <w:r w:rsidRPr="0077425E">
        <w:rPr>
          <w:rFonts w:eastAsia="Source Sans Pro Light" w:cs="Source Sans Pro Light"/>
          <w:sz w:val="18"/>
          <w:szCs w:val="18"/>
        </w:rPr>
        <w:t>o work o</w:t>
      </w:r>
      <w:r w:rsidRPr="0077425E">
        <w:rPr>
          <w:rFonts w:eastAsia="Source Sans Pro Light" w:cs="Source Sans Pro Light"/>
          <w:spacing w:val="-3"/>
          <w:sz w:val="18"/>
          <w:szCs w:val="18"/>
        </w:rPr>
        <w:t>c</w:t>
      </w:r>
      <w:r w:rsidRPr="0077425E">
        <w:rPr>
          <w:rFonts w:eastAsia="Source Sans Pro Light" w:cs="Source Sans Pro Light"/>
          <w:sz w:val="18"/>
          <w:szCs w:val="18"/>
        </w:rPr>
        <w:t>cu</w:t>
      </w:r>
      <w:r w:rsidRPr="0077425E">
        <w:rPr>
          <w:rFonts w:eastAsia="Source Sans Pro Light" w:cs="Source Sans Pro Light"/>
          <w:spacing w:val="1"/>
          <w:sz w:val="18"/>
          <w:szCs w:val="18"/>
        </w:rPr>
        <w:t>r</w:t>
      </w:r>
      <w:r w:rsidRPr="0077425E">
        <w:rPr>
          <w:rFonts w:eastAsia="Source Sans Pro Light" w:cs="Source Sans Pro Light"/>
          <w:sz w:val="18"/>
          <w:szCs w:val="18"/>
        </w:rPr>
        <w:t>s. The se</w:t>
      </w:r>
      <w:r w:rsidRPr="0077425E">
        <w:rPr>
          <w:rFonts w:eastAsia="Source Sans Pro Light" w:cs="Source Sans Pro Light"/>
          <w:spacing w:val="5"/>
          <w:sz w:val="18"/>
          <w:szCs w:val="18"/>
        </w:rPr>
        <w:t>r</w:t>
      </w:r>
      <w:r w:rsidRPr="0077425E">
        <w:rPr>
          <w:rFonts w:eastAsia="Source Sans Pro Light" w:cs="Source Sans Pro Light"/>
          <w:sz w:val="18"/>
          <w:szCs w:val="18"/>
        </w:rPr>
        <w:t>vi</w:t>
      </w:r>
      <w:r w:rsidRPr="0077425E">
        <w:rPr>
          <w:rFonts w:eastAsia="Source Sans Pro Light" w:cs="Source Sans Pro Light"/>
          <w:spacing w:val="-3"/>
          <w:sz w:val="18"/>
          <w:szCs w:val="18"/>
        </w:rPr>
        <w:t>c</w:t>
      </w:r>
      <w:r w:rsidRPr="0077425E">
        <w:rPr>
          <w:rFonts w:eastAsia="Source Sans Pro Light" w:cs="Source Sans Pro Light"/>
          <w:sz w:val="18"/>
          <w:szCs w:val="18"/>
        </w:rPr>
        <w:t>e includes</w:t>
      </w:r>
      <w:r>
        <w:rPr>
          <w:rFonts w:eastAsia="Source Sans Pro Light" w:cs="Source Sans Pro Light"/>
          <w:sz w:val="18"/>
          <w:szCs w:val="18"/>
        </w:rPr>
        <w:t>:</w:t>
      </w:r>
    </w:p>
    <w:p w14:paraId="41EE4EA6" w14:textId="77777777" w:rsidR="008574C1" w:rsidRDefault="008574C1" w:rsidP="008574C1">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z w:val="18"/>
          <w:szCs w:val="18"/>
        </w:rPr>
        <w:t>the identifi</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ation of sui</w:t>
      </w:r>
      <w:r w:rsidRPr="006E487D">
        <w:rPr>
          <w:rFonts w:asciiTheme="minorHAnsi" w:eastAsia="Source Sans Pro Light" w:hAnsiTheme="minorHAnsi" w:cs="Source Sans Pro Light"/>
          <w:spacing w:val="-4"/>
          <w:sz w:val="18"/>
          <w:szCs w:val="18"/>
        </w:rPr>
        <w:t>t</w:t>
      </w:r>
      <w:r w:rsidRPr="006E487D">
        <w:rPr>
          <w:rFonts w:asciiTheme="minorHAnsi" w:eastAsia="Source Sans Pro Light" w:hAnsiTheme="minorHAnsi" w:cs="Source Sans Pro Light"/>
          <w:sz w:val="18"/>
          <w:szCs w:val="18"/>
        </w:rPr>
        <w:t>able duties and</w:t>
      </w:r>
      <w:r w:rsidRPr="006E487D">
        <w:rPr>
          <w:rFonts w:asciiTheme="minorHAnsi" w:eastAsia="Source Sans Pro Light" w:hAnsiTheme="minorHAnsi" w:cs="Source Sans Pro Light"/>
          <w:spacing w:val="-7"/>
          <w:sz w:val="18"/>
          <w:szCs w:val="18"/>
        </w:rPr>
        <w:t>/</w:t>
      </w:r>
      <w:r w:rsidRPr="006E487D">
        <w:rPr>
          <w:rFonts w:asciiTheme="minorHAnsi" w:eastAsia="Source Sans Pro Light" w:hAnsiTheme="minorHAnsi" w:cs="Source Sans Pro Light"/>
          <w:sz w:val="18"/>
          <w:szCs w:val="18"/>
        </w:rPr>
        <w:t xml:space="preserve">or </w:t>
      </w:r>
      <w:r w:rsidRPr="006E487D">
        <w:rPr>
          <w:rFonts w:asciiTheme="minorHAnsi" w:eastAsia="Source Sans Pro Light" w:hAnsiTheme="minorHAnsi" w:cs="Source Sans Pro Light"/>
          <w:sz w:val="18"/>
          <w:szCs w:val="18"/>
        </w:rPr>
        <w:br/>
        <w:t>employmen</w:t>
      </w:r>
      <w:r w:rsidRPr="006E487D">
        <w:rPr>
          <w:rFonts w:asciiTheme="minorHAnsi" w:eastAsia="Source Sans Pro Light" w:hAnsiTheme="minorHAnsi" w:cs="Source Sans Pro Light"/>
          <w:spacing w:val="4"/>
          <w:sz w:val="18"/>
          <w:szCs w:val="18"/>
        </w:rPr>
        <w:t>t</w:t>
      </w:r>
    </w:p>
    <w:p w14:paraId="6E4C1862" w14:textId="77777777" w:rsidR="008574C1" w:rsidRDefault="008574C1" w:rsidP="008574C1">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z w:val="18"/>
          <w:szCs w:val="18"/>
        </w:rPr>
        <w:t>an assessment of the physi</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al a</w:t>
      </w:r>
      <w:r>
        <w:rPr>
          <w:rFonts w:asciiTheme="minorHAnsi" w:eastAsia="Source Sans Pro Light" w:hAnsiTheme="minorHAnsi" w:cs="Source Sans Pro Light"/>
          <w:sz w:val="18"/>
          <w:szCs w:val="18"/>
        </w:rPr>
        <w:t>nd</w:t>
      </w:r>
      <w:r w:rsidRPr="006E487D">
        <w:rPr>
          <w:rFonts w:asciiTheme="minorHAnsi" w:eastAsia="Source Sans Pro Light" w:hAnsiTheme="minorHAnsi" w:cs="Source Sans Pro Light"/>
          <w:sz w:val="18"/>
          <w:szCs w:val="18"/>
        </w:rPr>
        <w:t>/or psychological demands of duties at the workpla</w:t>
      </w:r>
      <w:r w:rsidRPr="006E487D">
        <w:rPr>
          <w:rFonts w:asciiTheme="minorHAnsi" w:eastAsia="Source Sans Pro Light" w:hAnsiTheme="minorHAnsi" w:cs="Source Sans Pro Light"/>
          <w:spacing w:val="-3"/>
          <w:sz w:val="18"/>
          <w:szCs w:val="18"/>
        </w:rPr>
        <w:t>c</w:t>
      </w:r>
      <w:r w:rsidRPr="006E487D">
        <w:rPr>
          <w:rFonts w:asciiTheme="minorHAnsi" w:eastAsia="Source Sans Pro Light" w:hAnsiTheme="minorHAnsi" w:cs="Source Sans Pro Light"/>
          <w:sz w:val="18"/>
          <w:szCs w:val="18"/>
        </w:rPr>
        <w:t>e</w:t>
      </w:r>
    </w:p>
    <w:p w14:paraId="78505EE2" w14:textId="77777777" w:rsidR="008574C1" w:rsidRDefault="008574C1" w:rsidP="008574C1">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pacing w:val="-2"/>
          <w:sz w:val="18"/>
          <w:szCs w:val="18"/>
        </w:rPr>
        <w:t>r</w:t>
      </w:r>
      <w:r w:rsidRPr="006E487D">
        <w:rPr>
          <w:rFonts w:asciiTheme="minorHAnsi" w:eastAsia="Source Sans Pro Light" w:hAnsiTheme="minorHAnsi" w:cs="Source Sans Pro Light"/>
          <w:sz w:val="18"/>
          <w:szCs w:val="18"/>
        </w:rPr>
        <w:t>e</w:t>
      </w:r>
      <w:r w:rsidRPr="006E487D">
        <w:rPr>
          <w:rFonts w:asciiTheme="minorHAnsi" w:eastAsia="Source Sans Pro Light" w:hAnsiTheme="minorHAnsi" w:cs="Source Sans Pro Light"/>
          <w:spacing w:val="-3"/>
          <w:sz w:val="18"/>
          <w:szCs w:val="18"/>
        </w:rPr>
        <w:t>c</w:t>
      </w:r>
      <w:r w:rsidRPr="006E487D">
        <w:rPr>
          <w:rFonts w:asciiTheme="minorHAnsi" w:eastAsia="Source Sans Pro Light" w:hAnsiTheme="minorHAnsi" w:cs="Source Sans Pro Light"/>
          <w:sz w:val="18"/>
          <w:szCs w:val="18"/>
        </w:rPr>
        <w:t>ommendation of app</w:t>
      </w:r>
      <w:r w:rsidRPr="006E487D">
        <w:rPr>
          <w:rFonts w:asciiTheme="minorHAnsi" w:eastAsia="Source Sans Pro Light" w:hAnsiTheme="minorHAnsi" w:cs="Source Sans Pro Light"/>
          <w:spacing w:val="-2"/>
          <w:sz w:val="18"/>
          <w:szCs w:val="18"/>
        </w:rPr>
        <w:t>r</w:t>
      </w:r>
      <w:r w:rsidRPr="006E487D">
        <w:rPr>
          <w:rFonts w:asciiTheme="minorHAnsi" w:eastAsia="Source Sans Pro Light" w:hAnsiTheme="minorHAnsi" w:cs="Source Sans Pro Light"/>
          <w:sz w:val="18"/>
          <w:szCs w:val="18"/>
        </w:rPr>
        <w:t>opria</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e workpla</w:t>
      </w:r>
      <w:r w:rsidRPr="006E487D">
        <w:rPr>
          <w:rFonts w:asciiTheme="minorHAnsi" w:eastAsia="Source Sans Pro Light" w:hAnsiTheme="minorHAnsi" w:cs="Source Sans Pro Light"/>
          <w:spacing w:val="-3"/>
          <w:sz w:val="18"/>
          <w:szCs w:val="18"/>
        </w:rPr>
        <w:t>c</w:t>
      </w:r>
      <w:r w:rsidRPr="006E487D">
        <w:rPr>
          <w:rFonts w:asciiTheme="minorHAnsi" w:eastAsia="Source Sans Pro Light" w:hAnsiTheme="minorHAnsi" w:cs="Source Sans Pro Light"/>
          <w:sz w:val="18"/>
          <w:szCs w:val="18"/>
        </w:rPr>
        <w:t>e modifi</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 xml:space="preserve">ations </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o a</w:t>
      </w:r>
      <w:r w:rsidRPr="006E487D">
        <w:rPr>
          <w:rFonts w:asciiTheme="minorHAnsi" w:eastAsia="Source Sans Pro Light" w:hAnsiTheme="minorHAnsi" w:cs="Source Sans Pro Light"/>
          <w:spacing w:val="-3"/>
          <w:sz w:val="18"/>
          <w:szCs w:val="18"/>
        </w:rPr>
        <w:t>cc</w:t>
      </w:r>
      <w:r w:rsidRPr="006E487D">
        <w:rPr>
          <w:rFonts w:asciiTheme="minorHAnsi" w:eastAsia="Source Sans Pro Light" w:hAnsiTheme="minorHAnsi" w:cs="Source Sans Pro Light"/>
          <w:sz w:val="18"/>
          <w:szCs w:val="18"/>
        </w:rPr>
        <w:t>ommoda</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e a wor</w:t>
      </w:r>
      <w:r w:rsidRPr="006E487D">
        <w:rPr>
          <w:rFonts w:asciiTheme="minorHAnsi" w:eastAsia="Source Sans Pro Light" w:hAnsiTheme="minorHAnsi" w:cs="Source Sans Pro Light"/>
          <w:spacing w:val="-2"/>
          <w:sz w:val="18"/>
          <w:szCs w:val="18"/>
        </w:rPr>
        <w:t>k</w:t>
      </w:r>
      <w:r w:rsidRPr="006E487D">
        <w:rPr>
          <w:rFonts w:asciiTheme="minorHAnsi" w:eastAsia="Source Sans Pro Light" w:hAnsiTheme="minorHAnsi" w:cs="Source Sans Pro Light"/>
          <w:sz w:val="18"/>
          <w:szCs w:val="18"/>
        </w:rPr>
        <w:t>er</w:t>
      </w:r>
      <w:r w:rsidRPr="006E487D">
        <w:rPr>
          <w:rFonts w:asciiTheme="minorHAnsi" w:eastAsia="Source Sans Pro Light" w:hAnsiTheme="minorHAnsi" w:cs="Source Sans Pro Light"/>
          <w:spacing w:val="-10"/>
          <w:sz w:val="18"/>
          <w:szCs w:val="18"/>
        </w:rPr>
        <w:t>’</w:t>
      </w:r>
      <w:r w:rsidRPr="006E487D">
        <w:rPr>
          <w:rFonts w:asciiTheme="minorHAnsi" w:eastAsia="Source Sans Pro Light" w:hAnsiTheme="minorHAnsi" w:cs="Source Sans Pro Light"/>
          <w:sz w:val="18"/>
          <w:szCs w:val="18"/>
        </w:rPr>
        <w:t xml:space="preserve">s </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a</w:t>
      </w:r>
      <w:r w:rsidRPr="006E487D">
        <w:rPr>
          <w:rFonts w:asciiTheme="minorHAnsi" w:eastAsia="Source Sans Pro Light" w:hAnsiTheme="minorHAnsi" w:cs="Source Sans Pro Light"/>
          <w:spacing w:val="-3"/>
          <w:sz w:val="18"/>
          <w:szCs w:val="18"/>
        </w:rPr>
        <w:t>p</w:t>
      </w:r>
      <w:r w:rsidRPr="006E487D">
        <w:rPr>
          <w:rFonts w:asciiTheme="minorHAnsi" w:eastAsia="Source Sans Pro Light" w:hAnsiTheme="minorHAnsi" w:cs="Source Sans Pro Light"/>
          <w:sz w:val="18"/>
          <w:szCs w:val="18"/>
        </w:rPr>
        <w:t>acity</w:t>
      </w:r>
      <w:r w:rsidRPr="006E487D">
        <w:rPr>
          <w:rFonts w:asciiTheme="minorHAnsi" w:eastAsia="Source Sans Pro Light" w:hAnsiTheme="minorHAnsi" w:cs="Source Sans Pro Light"/>
          <w:spacing w:val="3"/>
          <w:sz w:val="18"/>
          <w:szCs w:val="18"/>
        </w:rPr>
        <w:t xml:space="preserve"> </w:t>
      </w:r>
      <w:r w:rsidRPr="006E487D">
        <w:rPr>
          <w:rFonts w:asciiTheme="minorHAnsi" w:eastAsia="Source Sans Pro Light" w:hAnsiTheme="minorHAnsi" w:cs="Source Sans Pro Light"/>
          <w:spacing w:val="-2"/>
          <w:sz w:val="18"/>
          <w:szCs w:val="18"/>
        </w:rPr>
        <w:t>f</w:t>
      </w:r>
      <w:r w:rsidRPr="006E487D">
        <w:rPr>
          <w:rFonts w:asciiTheme="minorHAnsi" w:eastAsia="Source Sans Pro Light" w:hAnsiTheme="minorHAnsi" w:cs="Source Sans Pro Light"/>
          <w:sz w:val="18"/>
          <w:szCs w:val="18"/>
        </w:rPr>
        <w:t xml:space="preserve">or work </w:t>
      </w:r>
    </w:p>
    <w:p w14:paraId="3E550AE6" w14:textId="77777777" w:rsidR="008574C1" w:rsidRPr="005458D9" w:rsidRDefault="008574C1" w:rsidP="008574C1">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z w:val="18"/>
          <w:szCs w:val="18"/>
        </w:rPr>
        <w:t>ag</w:t>
      </w:r>
      <w:r w:rsidRPr="006E487D">
        <w:rPr>
          <w:rFonts w:asciiTheme="minorHAnsi" w:eastAsia="Source Sans Pro Light" w:hAnsiTheme="minorHAnsi" w:cs="Source Sans Pro Light"/>
          <w:spacing w:val="-2"/>
          <w:sz w:val="18"/>
          <w:szCs w:val="18"/>
        </w:rPr>
        <w:t>r</w:t>
      </w:r>
      <w:r w:rsidRPr="006E487D">
        <w:rPr>
          <w:rFonts w:asciiTheme="minorHAnsi" w:eastAsia="Source Sans Pro Light" w:hAnsiTheme="minorHAnsi" w:cs="Source Sans Pro Light"/>
          <w:sz w:val="18"/>
          <w:szCs w:val="18"/>
        </w:rPr>
        <w:t xml:space="preserve">eement by the involved </w:t>
      </w:r>
      <w:r w:rsidRPr="006E487D">
        <w:rPr>
          <w:rFonts w:asciiTheme="minorHAnsi" w:eastAsia="Source Sans Pro Light" w:hAnsiTheme="minorHAnsi" w:cs="Source Sans Pro Light"/>
          <w:spacing w:val="-3"/>
          <w:sz w:val="18"/>
          <w:szCs w:val="18"/>
        </w:rPr>
        <w:t>p</w:t>
      </w:r>
      <w:r w:rsidRPr="006E487D">
        <w:rPr>
          <w:rFonts w:asciiTheme="minorHAnsi" w:eastAsia="Source Sans Pro Light" w:hAnsiTheme="minorHAnsi" w:cs="Source Sans Pro Light"/>
          <w:sz w:val="18"/>
          <w:szCs w:val="18"/>
        </w:rPr>
        <w:t xml:space="preserve">arties on the </w:t>
      </w:r>
      <w:r w:rsidRPr="006E487D">
        <w:rPr>
          <w:rFonts w:asciiTheme="minorHAnsi" w:eastAsia="Source Sans Pro Light" w:hAnsiTheme="minorHAnsi" w:cs="Source Sans Pro Light"/>
          <w:spacing w:val="-2"/>
          <w:sz w:val="18"/>
          <w:szCs w:val="18"/>
        </w:rPr>
        <w:t>ret</w:t>
      </w:r>
      <w:r w:rsidRPr="006E487D">
        <w:rPr>
          <w:rFonts w:asciiTheme="minorHAnsi" w:eastAsia="Source Sans Pro Light" w:hAnsiTheme="minorHAnsi" w:cs="Source Sans Pro Light"/>
          <w:sz w:val="18"/>
          <w:szCs w:val="18"/>
        </w:rPr>
        <w:t xml:space="preserve">urn </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 xml:space="preserve">o </w:t>
      </w:r>
      <w:r w:rsidRPr="005458D9">
        <w:rPr>
          <w:rFonts w:asciiTheme="minorHAnsi" w:eastAsia="Source Sans Pro Light" w:hAnsiTheme="minorHAnsi" w:cs="Source Sans Pro Light"/>
          <w:sz w:val="18"/>
          <w:szCs w:val="18"/>
        </w:rPr>
        <w:t>work ar</w:t>
      </w:r>
      <w:r w:rsidRPr="005458D9">
        <w:rPr>
          <w:rFonts w:asciiTheme="minorHAnsi" w:eastAsia="Source Sans Pro Light" w:hAnsiTheme="minorHAnsi" w:cs="Source Sans Pro Light"/>
          <w:spacing w:val="-4"/>
          <w:sz w:val="18"/>
          <w:szCs w:val="18"/>
        </w:rPr>
        <w:t>r</w:t>
      </w:r>
      <w:r w:rsidRPr="005458D9">
        <w:rPr>
          <w:rFonts w:asciiTheme="minorHAnsi" w:eastAsia="Source Sans Pro Light" w:hAnsiTheme="minorHAnsi" w:cs="Source Sans Pro Light"/>
          <w:sz w:val="18"/>
          <w:szCs w:val="18"/>
        </w:rPr>
        <w:t>an</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z w:val="18"/>
          <w:szCs w:val="18"/>
        </w:rPr>
        <w:t>ements</w:t>
      </w:r>
    </w:p>
    <w:p w14:paraId="5F8FEAB3" w14:textId="77777777" w:rsidR="008574C1" w:rsidRPr="005458D9" w:rsidRDefault="008574C1" w:rsidP="008574C1">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a brief report summarising the above.</w:t>
      </w:r>
    </w:p>
    <w:p w14:paraId="2F2BCA5E" w14:textId="77777777" w:rsidR="008574C1" w:rsidRPr="0077425E" w:rsidRDefault="008574C1" w:rsidP="008574C1">
      <w:pPr>
        <w:pStyle w:val="Heading3"/>
      </w:pPr>
      <w:r w:rsidRPr="0077425E">
        <w:t>Who</w:t>
      </w:r>
      <w:r w:rsidRPr="0077425E">
        <w:rPr>
          <w:spacing w:val="-17"/>
        </w:rPr>
        <w:t xml:space="preserve"> </w:t>
      </w:r>
      <w:r w:rsidRPr="0077425E">
        <w:rPr>
          <w:spacing w:val="-11"/>
        </w:rPr>
        <w:t>c</w:t>
      </w:r>
      <w:r w:rsidRPr="0077425E">
        <w:t>an</w:t>
      </w:r>
      <w:r w:rsidRPr="0077425E">
        <w:rPr>
          <w:spacing w:val="-17"/>
        </w:rPr>
        <w:t xml:space="preserve"> </w:t>
      </w:r>
      <w:r w:rsidRPr="0077425E">
        <w:t>deli</w:t>
      </w:r>
      <w:r w:rsidRPr="0077425E">
        <w:rPr>
          <w:spacing w:val="-10"/>
        </w:rPr>
        <w:t>v</w:t>
      </w:r>
      <w:r w:rsidRPr="0077425E">
        <w:t>er</w:t>
      </w:r>
      <w:r w:rsidRPr="0077425E">
        <w:rPr>
          <w:spacing w:val="-17"/>
        </w:rPr>
        <w:t xml:space="preserve"> </w:t>
      </w:r>
      <w:r w:rsidRPr="0077425E">
        <w:t>a</w:t>
      </w:r>
      <w:r w:rsidRPr="0077425E">
        <w:rPr>
          <w:spacing w:val="-17"/>
        </w:rPr>
        <w:t xml:space="preserve"> </w:t>
      </w:r>
      <w:r>
        <w:t>w</w:t>
      </w:r>
      <w:r w:rsidRPr="0077425E">
        <w:t>orksi</w:t>
      </w:r>
      <w:r w:rsidRPr="0077425E">
        <w:rPr>
          <w:spacing w:val="-11"/>
        </w:rPr>
        <w:t>t</w:t>
      </w:r>
      <w:r w:rsidRPr="0077425E">
        <w:t>e</w:t>
      </w:r>
      <w:r w:rsidRPr="0077425E">
        <w:rPr>
          <w:spacing w:val="-17"/>
        </w:rPr>
        <w:t xml:space="preserve"> </w:t>
      </w:r>
      <w:r w:rsidRPr="0077425E">
        <w:t>assessment</w:t>
      </w:r>
      <w:r w:rsidRPr="0077425E">
        <w:rPr>
          <w:spacing w:val="-17"/>
        </w:rPr>
        <w:t xml:space="preserve"> </w:t>
      </w:r>
      <w:r w:rsidRPr="0077425E">
        <w:t>se</w:t>
      </w:r>
      <w:r w:rsidRPr="0077425E">
        <w:rPr>
          <w:spacing w:val="-7"/>
        </w:rPr>
        <w:t>r</w:t>
      </w:r>
      <w:r w:rsidRPr="0077425E">
        <w:t>vi</w:t>
      </w:r>
      <w:r w:rsidRPr="0077425E">
        <w:rPr>
          <w:spacing w:val="-15"/>
        </w:rPr>
        <w:t>c</w:t>
      </w:r>
      <w:r w:rsidRPr="0077425E">
        <w:t>e</w:t>
      </w:r>
    </w:p>
    <w:p w14:paraId="3DFF3CDC" w14:textId="77777777" w:rsidR="008574C1" w:rsidRPr="006230B8" w:rsidRDefault="008574C1" w:rsidP="008574C1">
      <w:pPr>
        <w:pStyle w:val="ListParagraph"/>
        <w:numPr>
          <w:ilvl w:val="0"/>
          <w:numId w:val="86"/>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26BF6">
        <w:rPr>
          <w:rFonts w:asciiTheme="minorHAnsi" w:eastAsia="Source Sans Pro Light" w:hAnsiTheme="minorHAnsi" w:cs="Source Sans Pro Light"/>
          <w:spacing w:val="-4"/>
          <w:sz w:val="18"/>
          <w:szCs w:val="18"/>
        </w:rPr>
        <w:t>R</w:t>
      </w:r>
      <w:r w:rsidRPr="00A26BF6">
        <w:rPr>
          <w:rFonts w:asciiTheme="minorHAnsi" w:eastAsia="Source Sans Pro Light" w:hAnsiTheme="minorHAnsi" w:cs="Source Sans Pro Light"/>
          <w:sz w:val="18"/>
          <w:szCs w:val="18"/>
        </w:rPr>
        <w:t xml:space="preserve">TW </w:t>
      </w:r>
      <w:r w:rsidRPr="00A26BF6">
        <w:rPr>
          <w:rFonts w:asciiTheme="minorHAnsi" w:eastAsia="Source Sans Pro Light" w:hAnsiTheme="minorHAnsi" w:cs="Source Sans Pro Light"/>
          <w:spacing w:val="-3"/>
          <w:sz w:val="18"/>
          <w:szCs w:val="18"/>
        </w:rPr>
        <w:t>c</w:t>
      </w:r>
      <w:r w:rsidRPr="00A26BF6">
        <w:rPr>
          <w:rFonts w:asciiTheme="minorHAnsi" w:eastAsia="Source Sans Pro Light" w:hAnsiTheme="minorHAnsi" w:cs="Source Sans Pro Light"/>
          <w:sz w:val="18"/>
          <w:szCs w:val="18"/>
        </w:rPr>
        <w:t>onsul</w:t>
      </w:r>
      <w:r w:rsidRPr="00A26BF6">
        <w:rPr>
          <w:rFonts w:asciiTheme="minorHAnsi" w:eastAsia="Source Sans Pro Light" w:hAnsiTheme="minorHAnsi" w:cs="Source Sans Pro Light"/>
          <w:spacing w:val="-4"/>
          <w:sz w:val="18"/>
          <w:szCs w:val="18"/>
        </w:rPr>
        <w:t>t</w:t>
      </w:r>
      <w:r w:rsidRPr="00A26BF6">
        <w:rPr>
          <w:rFonts w:asciiTheme="minorHAnsi" w:eastAsia="Source Sans Pro Light" w:hAnsiTheme="minorHAnsi" w:cs="Source Sans Pro Light"/>
          <w:sz w:val="18"/>
          <w:szCs w:val="18"/>
        </w:rPr>
        <w:t>ants – O</w:t>
      </w:r>
      <w:r w:rsidRPr="00A26BF6">
        <w:rPr>
          <w:rFonts w:asciiTheme="minorHAnsi" w:eastAsia="Source Sans Pro Light" w:hAnsiTheme="minorHAnsi" w:cs="Source Sans Pro Light"/>
          <w:spacing w:val="-3"/>
          <w:sz w:val="18"/>
          <w:szCs w:val="18"/>
        </w:rPr>
        <w:t>c</w:t>
      </w:r>
      <w:r w:rsidRPr="00A26BF6">
        <w:rPr>
          <w:rFonts w:asciiTheme="minorHAnsi" w:eastAsia="Source Sans Pro Light" w:hAnsiTheme="minorHAnsi" w:cs="Source Sans Pro Light"/>
          <w:sz w:val="18"/>
          <w:szCs w:val="18"/>
        </w:rPr>
        <w:t>cu</w:t>
      </w:r>
      <w:r w:rsidRPr="00A26BF6">
        <w:rPr>
          <w:rFonts w:asciiTheme="minorHAnsi" w:eastAsia="Source Sans Pro Light" w:hAnsiTheme="minorHAnsi" w:cs="Source Sans Pro Light"/>
          <w:spacing w:val="-3"/>
          <w:sz w:val="18"/>
          <w:szCs w:val="18"/>
        </w:rPr>
        <w:t>p</w:t>
      </w:r>
      <w:r>
        <w:rPr>
          <w:rFonts w:asciiTheme="minorHAnsi" w:eastAsia="Source Sans Pro Light" w:hAnsiTheme="minorHAnsi" w:cs="Source Sans Pro Light"/>
          <w:sz w:val="18"/>
          <w:szCs w:val="18"/>
        </w:rPr>
        <w:t>ational T</w:t>
      </w:r>
      <w:r w:rsidRPr="00A26BF6">
        <w:rPr>
          <w:rFonts w:asciiTheme="minorHAnsi" w:eastAsia="Source Sans Pro Light" w:hAnsiTheme="minorHAnsi" w:cs="Source Sans Pro Light"/>
          <w:sz w:val="18"/>
          <w:szCs w:val="18"/>
        </w:rPr>
        <w:t>he</w:t>
      </w:r>
      <w:r w:rsidRPr="00A26BF6">
        <w:rPr>
          <w:rFonts w:asciiTheme="minorHAnsi" w:eastAsia="Source Sans Pro Light" w:hAnsiTheme="minorHAnsi" w:cs="Source Sans Pro Light"/>
          <w:spacing w:val="-4"/>
          <w:sz w:val="18"/>
          <w:szCs w:val="18"/>
        </w:rPr>
        <w:t>r</w:t>
      </w:r>
      <w:r>
        <w:rPr>
          <w:rFonts w:asciiTheme="minorHAnsi" w:eastAsia="Source Sans Pro Light" w:hAnsiTheme="minorHAnsi" w:cs="Source Sans Pro Light"/>
          <w:sz w:val="18"/>
          <w:szCs w:val="18"/>
        </w:rPr>
        <w:t xml:space="preserve">apist, </w:t>
      </w:r>
      <w:r w:rsidRPr="00A26BF6">
        <w:rPr>
          <w:rFonts w:asciiTheme="minorHAnsi" w:eastAsia="Source Sans Pro Light" w:hAnsiTheme="minorHAnsi" w:cs="Source Sans Pro Light"/>
          <w:sz w:val="18"/>
          <w:szCs w:val="18"/>
        </w:rPr>
        <w:t>Physiothe</w:t>
      </w:r>
      <w:r w:rsidRPr="00A26BF6">
        <w:rPr>
          <w:rFonts w:asciiTheme="minorHAnsi" w:eastAsia="Source Sans Pro Light" w:hAnsiTheme="minorHAnsi" w:cs="Source Sans Pro Light"/>
          <w:spacing w:val="-4"/>
          <w:sz w:val="18"/>
          <w:szCs w:val="18"/>
        </w:rPr>
        <w:t>r</w:t>
      </w:r>
      <w:r w:rsidRPr="00A26BF6">
        <w:rPr>
          <w:rFonts w:asciiTheme="minorHAnsi" w:eastAsia="Source Sans Pro Light" w:hAnsiTheme="minorHAnsi" w:cs="Source Sans Pro Light"/>
          <w:sz w:val="18"/>
          <w:szCs w:val="18"/>
        </w:rPr>
        <w:t>apist</w:t>
      </w:r>
      <w:r>
        <w:rPr>
          <w:rFonts w:asciiTheme="minorHAnsi" w:eastAsia="Source Sans Pro Light" w:hAnsiTheme="minorHAnsi" w:cs="Source Sans Pro Light"/>
          <w:sz w:val="18"/>
          <w:szCs w:val="18"/>
        </w:rPr>
        <w:t xml:space="preserve">, </w:t>
      </w:r>
      <w:r w:rsidRPr="00D42518">
        <w:rPr>
          <w:rFonts w:asciiTheme="minorHAnsi" w:eastAsia="Source Sans Pro Light" w:hAnsiTheme="minorHAnsi" w:cs="Source Sans Pro Light"/>
          <w:sz w:val="18"/>
          <w:szCs w:val="18"/>
        </w:rPr>
        <w:t xml:space="preserve">Exercise </w:t>
      </w:r>
      <w:r>
        <w:rPr>
          <w:rFonts w:asciiTheme="minorHAnsi" w:eastAsia="Source Sans Pro Light" w:hAnsiTheme="minorHAnsi" w:cs="Source Sans Pro Light"/>
          <w:sz w:val="18"/>
          <w:szCs w:val="18"/>
        </w:rPr>
        <w:t>P</w:t>
      </w:r>
      <w:r w:rsidRPr="00D42518">
        <w:rPr>
          <w:rFonts w:asciiTheme="minorHAnsi" w:eastAsia="Source Sans Pro Light" w:hAnsiTheme="minorHAnsi" w:cs="Source Sans Pro Light"/>
          <w:sz w:val="18"/>
          <w:szCs w:val="18"/>
        </w:rPr>
        <w:t>hysiologist</w:t>
      </w:r>
      <w:r>
        <w:rPr>
          <w:rFonts w:asciiTheme="minorHAnsi" w:eastAsia="Source Sans Pro Light" w:hAnsiTheme="minorHAnsi" w:cs="Source Sans Pro Light"/>
          <w:sz w:val="18"/>
          <w:szCs w:val="18"/>
        </w:rPr>
        <w:t xml:space="preserve"> or </w:t>
      </w:r>
      <w:r w:rsidRPr="00A26BF6">
        <w:rPr>
          <w:rFonts w:asciiTheme="minorHAnsi" w:eastAsia="Source Sans Pro Light" w:hAnsiTheme="minorHAnsi" w:cs="Source Sans Pro Light"/>
          <w:spacing w:val="-2"/>
          <w:sz w:val="18"/>
          <w:szCs w:val="18"/>
        </w:rPr>
        <w:t>P</w:t>
      </w:r>
      <w:r w:rsidRPr="00A26BF6">
        <w:rPr>
          <w:rFonts w:asciiTheme="minorHAnsi" w:eastAsia="Source Sans Pro Light" w:hAnsiTheme="minorHAnsi" w:cs="Source Sans Pro Light"/>
          <w:sz w:val="18"/>
          <w:szCs w:val="18"/>
        </w:rPr>
        <w:t>sychologist (</w:t>
      </w:r>
      <w:r w:rsidRPr="00A26BF6">
        <w:rPr>
          <w:rFonts w:asciiTheme="minorHAnsi" w:eastAsia="Source Sans Pro Light" w:hAnsiTheme="minorHAnsi" w:cs="Source Sans Pro Light"/>
          <w:spacing w:val="-2"/>
          <w:sz w:val="18"/>
          <w:szCs w:val="18"/>
        </w:rPr>
        <w:t>f</w:t>
      </w:r>
      <w:r w:rsidRPr="00A26BF6">
        <w:rPr>
          <w:rFonts w:asciiTheme="minorHAnsi" w:eastAsia="Source Sans Pro Light" w:hAnsiTheme="minorHAnsi" w:cs="Source Sans Pro Light"/>
          <w:sz w:val="18"/>
          <w:szCs w:val="18"/>
        </w:rPr>
        <w:t>or psychologi</w:t>
      </w:r>
      <w:r w:rsidRPr="00A26BF6">
        <w:rPr>
          <w:rFonts w:asciiTheme="minorHAnsi" w:eastAsia="Source Sans Pro Light" w:hAnsiTheme="minorHAnsi" w:cs="Source Sans Pro Light"/>
          <w:spacing w:val="-2"/>
          <w:sz w:val="18"/>
          <w:szCs w:val="18"/>
        </w:rPr>
        <w:t>c</w:t>
      </w:r>
      <w:r w:rsidRPr="00A26BF6">
        <w:rPr>
          <w:rFonts w:asciiTheme="minorHAnsi" w:eastAsia="Source Sans Pro Light" w:hAnsiTheme="minorHAnsi" w:cs="Source Sans Pro Light"/>
          <w:sz w:val="18"/>
          <w:szCs w:val="18"/>
        </w:rPr>
        <w:t>al injuries)</w:t>
      </w:r>
    </w:p>
    <w:p w14:paraId="03CE8D0E" w14:textId="77777777" w:rsidR="008574C1" w:rsidRPr="00A26BF6" w:rsidRDefault="008574C1" w:rsidP="008574C1">
      <w:pPr>
        <w:pStyle w:val="Heading3"/>
      </w:pPr>
      <w:r w:rsidRPr="00A26BF6">
        <w:t>What ReturnToWorkSA will not pay for</w:t>
      </w:r>
    </w:p>
    <w:p w14:paraId="2606105A" w14:textId="77777777" w:rsidR="008574C1" w:rsidRPr="005458D9" w:rsidRDefault="008574C1" w:rsidP="008574C1">
      <w:pPr>
        <w:pStyle w:val="ListParagraph"/>
        <w:numPr>
          <w:ilvl w:val="0"/>
          <w:numId w:val="8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5"/>
          <w:sz w:val="18"/>
          <w:szCs w:val="18"/>
        </w:rPr>
        <w:t>worksite assessment delivered concurrently to p</w:t>
      </w:r>
      <w:r w:rsidRPr="005458D9">
        <w:rPr>
          <w:rFonts w:asciiTheme="minorHAnsi" w:eastAsia="Source Sans Pro Light" w:hAnsiTheme="minorHAnsi" w:cs="Source Sans Pro Light"/>
          <w:spacing w:val="-2"/>
          <w:w w:val="105"/>
          <w:sz w:val="18"/>
          <w:szCs w:val="18"/>
        </w:rPr>
        <w:t>r</w:t>
      </w:r>
      <w:r w:rsidRPr="005458D9">
        <w:rPr>
          <w:rFonts w:asciiTheme="minorHAnsi" w:eastAsia="Source Sans Pro Light" w:hAnsiTheme="minorHAnsi" w:cs="Source Sans Pro Light"/>
          <w:spacing w:val="2"/>
          <w:w w:val="105"/>
          <w:sz w:val="18"/>
          <w:szCs w:val="18"/>
        </w:rPr>
        <w:t>e</w:t>
      </w:r>
      <w:r w:rsidRPr="005458D9">
        <w:rPr>
          <w:rFonts w:asciiTheme="minorHAnsi" w:eastAsia="Source Sans Pro Light" w:hAnsiTheme="minorHAnsi" w:cs="Source Sans Pro Light"/>
          <w:w w:val="105"/>
          <w:sz w:val="18"/>
          <w:szCs w:val="18"/>
        </w:rPr>
        <w:t>-inju</w:t>
      </w:r>
      <w:r w:rsidRPr="005458D9">
        <w:rPr>
          <w:rFonts w:asciiTheme="minorHAnsi" w:eastAsia="Source Sans Pro Light" w:hAnsiTheme="minorHAnsi" w:cs="Source Sans Pro Light"/>
          <w:spacing w:val="5"/>
          <w:w w:val="105"/>
          <w:sz w:val="18"/>
          <w:szCs w:val="18"/>
        </w:rPr>
        <w:t>r</w:t>
      </w:r>
      <w:r w:rsidRPr="005458D9">
        <w:rPr>
          <w:rFonts w:asciiTheme="minorHAnsi" w:eastAsia="Source Sans Pro Light" w:hAnsiTheme="minorHAnsi" w:cs="Source Sans Pro Light"/>
          <w:w w:val="105"/>
          <w:sz w:val="18"/>
          <w:szCs w:val="18"/>
        </w:rPr>
        <w:t>y</w:t>
      </w:r>
      <w:r w:rsidRPr="005458D9">
        <w:rPr>
          <w:rFonts w:asciiTheme="minorHAnsi" w:eastAsia="Source Sans Pro Light" w:hAnsiTheme="minorHAnsi" w:cs="Source Sans Pro Light"/>
          <w:spacing w:val="-2"/>
          <w:w w:val="105"/>
          <w:sz w:val="18"/>
          <w:szCs w:val="18"/>
        </w:rPr>
        <w:t xml:space="preserve"> </w:t>
      </w:r>
      <w:r w:rsidRPr="005458D9">
        <w:rPr>
          <w:rFonts w:asciiTheme="minorHAnsi" w:eastAsia="Source Sans Pro Light" w:hAnsiTheme="minorHAnsi" w:cs="Source Sans Pro Light"/>
          <w:sz w:val="18"/>
          <w:szCs w:val="18"/>
        </w:rPr>
        <w:t>employer se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vi</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es, and/or</w:t>
      </w:r>
    </w:p>
    <w:p w14:paraId="51AE245C" w14:textId="77777777" w:rsidR="008574C1" w:rsidRPr="00A26BF6" w:rsidRDefault="008574C1" w:rsidP="008574C1">
      <w:pPr>
        <w:pStyle w:val="ListParagraph"/>
        <w:numPr>
          <w:ilvl w:val="0"/>
          <w:numId w:val="8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26BF6">
        <w:rPr>
          <w:rFonts w:asciiTheme="minorHAnsi" w:eastAsia="Source Sans Pro Light" w:hAnsiTheme="minorHAnsi" w:cs="Source Sans Pro Light"/>
          <w:w w:val="111"/>
          <w:sz w:val="18"/>
          <w:szCs w:val="18"/>
        </w:rPr>
        <w:t xml:space="preserve">fit </w:t>
      </w:r>
      <w:r w:rsidRPr="00A26BF6">
        <w:rPr>
          <w:rFonts w:asciiTheme="minorHAnsi" w:eastAsia="Source Sans Pro Light" w:hAnsiTheme="minorHAnsi" w:cs="Source Sans Pro Light"/>
          <w:spacing w:val="-2"/>
          <w:sz w:val="18"/>
          <w:szCs w:val="18"/>
        </w:rPr>
        <w:t>f</w:t>
      </w:r>
      <w:r w:rsidRPr="00A26BF6">
        <w:rPr>
          <w:rFonts w:asciiTheme="minorHAnsi" w:eastAsia="Source Sans Pro Light" w:hAnsiTheme="minorHAnsi" w:cs="Source Sans Pro Light"/>
          <w:sz w:val="18"/>
          <w:szCs w:val="18"/>
        </w:rPr>
        <w:t>or work se</w:t>
      </w:r>
      <w:r w:rsidRPr="00A26BF6">
        <w:rPr>
          <w:rFonts w:asciiTheme="minorHAnsi" w:eastAsia="Source Sans Pro Light" w:hAnsiTheme="minorHAnsi" w:cs="Source Sans Pro Light"/>
          <w:spacing w:val="5"/>
          <w:sz w:val="18"/>
          <w:szCs w:val="18"/>
        </w:rPr>
        <w:t>r</w:t>
      </w:r>
      <w:r w:rsidRPr="00A26BF6">
        <w:rPr>
          <w:rFonts w:asciiTheme="minorHAnsi" w:eastAsia="Source Sans Pro Light" w:hAnsiTheme="minorHAnsi" w:cs="Source Sans Pro Light"/>
          <w:sz w:val="18"/>
          <w:szCs w:val="18"/>
        </w:rPr>
        <w:t>vi</w:t>
      </w:r>
      <w:r w:rsidRPr="00A26BF6">
        <w:rPr>
          <w:rFonts w:asciiTheme="minorHAnsi" w:eastAsia="Source Sans Pro Light" w:hAnsiTheme="minorHAnsi" w:cs="Source Sans Pro Light"/>
          <w:spacing w:val="-3"/>
          <w:sz w:val="18"/>
          <w:szCs w:val="18"/>
        </w:rPr>
        <w:t>c</w:t>
      </w:r>
      <w:r w:rsidRPr="00A26BF6">
        <w:rPr>
          <w:rFonts w:asciiTheme="minorHAnsi" w:eastAsia="Source Sans Pro Light" w:hAnsiTheme="minorHAnsi" w:cs="Source Sans Pro Light"/>
          <w:sz w:val="18"/>
          <w:szCs w:val="18"/>
        </w:rPr>
        <w:t>es.</w:t>
      </w:r>
    </w:p>
    <w:p w14:paraId="20B5CB32" w14:textId="77777777" w:rsidR="008574C1" w:rsidRPr="00B3226C" w:rsidRDefault="008574C1" w:rsidP="008574C1">
      <w:pPr>
        <w:pStyle w:val="Heading3"/>
      </w:pPr>
      <w:r>
        <w:t>A</w:t>
      </w:r>
      <w:r w:rsidRPr="002F2C8A">
        <w:t xml:space="preserve"> referral </w:t>
      </w:r>
      <w:r>
        <w:t xml:space="preserve">can </w:t>
      </w:r>
      <w:r w:rsidRPr="002F2C8A">
        <w:t>be made</w:t>
      </w:r>
    </w:p>
    <w:p w14:paraId="7940F49C" w14:textId="77777777" w:rsidR="008574C1" w:rsidRPr="00D42518" w:rsidRDefault="008574C1" w:rsidP="008574C1">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when the </w:t>
      </w:r>
      <w:r w:rsidRPr="00D42518">
        <w:rPr>
          <w:rFonts w:asciiTheme="minorHAnsi" w:eastAsia="Source Sans Pro Light" w:hAnsiTheme="minorHAnsi" w:cs="Source Sans Pro Light"/>
          <w:sz w:val="18"/>
          <w:szCs w:val="18"/>
        </w:rPr>
        <w:t>employer is managing the return to work and requires one-off expert assistance</w:t>
      </w:r>
      <w:r>
        <w:rPr>
          <w:rFonts w:asciiTheme="minorHAnsi" w:eastAsia="Source Sans Pro Light" w:hAnsiTheme="minorHAnsi" w:cs="Source Sans Pro Light"/>
          <w:sz w:val="18"/>
          <w:szCs w:val="18"/>
        </w:rPr>
        <w:t xml:space="preserve"> or</w:t>
      </w:r>
    </w:p>
    <w:p w14:paraId="4BF4EE65" w14:textId="77777777" w:rsidR="008574C1" w:rsidRPr="005458D9" w:rsidRDefault="008574C1" w:rsidP="008574C1">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z w:val="18"/>
          <w:szCs w:val="18"/>
        </w:rPr>
        <w:t>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10"/>
          <w:sz w:val="18"/>
          <w:szCs w:val="18"/>
        </w:rPr>
        <w:t>’</w:t>
      </w:r>
      <w:r w:rsidRPr="005458D9">
        <w:rPr>
          <w:rFonts w:asciiTheme="minorHAnsi" w:eastAsia="Source Sans Pro Light" w:hAnsiTheme="minorHAnsi" w:cs="Source Sans Pro Light"/>
          <w:sz w:val="18"/>
          <w:szCs w:val="18"/>
        </w:rPr>
        <w:t>s t</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pacing w:val="-3"/>
          <w:sz w:val="18"/>
          <w:szCs w:val="18"/>
        </w:rPr>
        <w:t>e</w:t>
      </w:r>
      <w:r w:rsidRPr="005458D9">
        <w:rPr>
          <w:rFonts w:asciiTheme="minorHAnsi" w:eastAsia="Source Sans Pro Light" w:hAnsiTheme="minorHAnsi" w:cs="Source Sans Pro Light"/>
          <w:sz w:val="18"/>
          <w:szCs w:val="18"/>
        </w:rPr>
        <w:t>ating doctor has exp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essed some doubts about 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oviding medi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 xml:space="preserve">al </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ertifi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 xml:space="preserve">ation </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 xml:space="preserve">or duties due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lack</w:t>
      </w:r>
      <w:r w:rsidRPr="005458D9">
        <w:rPr>
          <w:rFonts w:asciiTheme="minorHAnsi" w:eastAsia="Source Sans Pro Light" w:hAnsiTheme="minorHAnsi" w:cs="Source Sans Pro Light"/>
          <w:spacing w:val="2"/>
          <w:sz w:val="18"/>
          <w:szCs w:val="18"/>
        </w:rPr>
        <w:t xml:space="preserve"> </w:t>
      </w:r>
      <w:r w:rsidRPr="005458D9">
        <w:rPr>
          <w:rFonts w:asciiTheme="minorHAnsi" w:eastAsia="Source Sans Pro Light" w:hAnsiTheme="minorHAnsi" w:cs="Source Sans Pro Light"/>
          <w:sz w:val="18"/>
          <w:szCs w:val="18"/>
        </w:rPr>
        <w:t>of knowled</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z w:val="18"/>
          <w:szCs w:val="18"/>
        </w:rPr>
        <w:t xml:space="preserve">e </w:t>
      </w:r>
      <w:r w:rsidRPr="005458D9">
        <w:rPr>
          <w:rFonts w:asciiTheme="minorHAnsi" w:eastAsia="Source Sans Pro Light" w:hAnsiTheme="minorHAnsi" w:cs="Source Sans Pro Light"/>
          <w:position w:val="1"/>
          <w:sz w:val="18"/>
          <w:szCs w:val="18"/>
        </w:rPr>
        <w:t>about the worksi</w:t>
      </w:r>
      <w:r w:rsidRPr="005458D9">
        <w:rPr>
          <w:rFonts w:asciiTheme="minorHAnsi" w:eastAsia="Source Sans Pro Light" w:hAnsiTheme="minorHAnsi" w:cs="Source Sans Pro Light"/>
          <w:spacing w:val="-2"/>
          <w:position w:val="1"/>
          <w:sz w:val="18"/>
          <w:szCs w:val="18"/>
        </w:rPr>
        <w:t>t</w:t>
      </w:r>
      <w:r w:rsidRPr="005458D9">
        <w:rPr>
          <w:rFonts w:asciiTheme="minorHAnsi" w:eastAsia="Source Sans Pro Light" w:hAnsiTheme="minorHAnsi" w:cs="Source Sans Pro Light"/>
          <w:position w:val="1"/>
          <w:sz w:val="18"/>
          <w:szCs w:val="18"/>
        </w:rPr>
        <w:t>e</w:t>
      </w:r>
      <w:r>
        <w:rPr>
          <w:rFonts w:asciiTheme="minorHAnsi" w:eastAsia="Source Sans Pro Light" w:hAnsiTheme="minorHAnsi" w:cs="Source Sans Pro Light"/>
          <w:position w:val="1"/>
          <w:sz w:val="18"/>
          <w:szCs w:val="18"/>
        </w:rPr>
        <w:t>, or</w:t>
      </w:r>
    </w:p>
    <w:p w14:paraId="0E6A7DEC" w14:textId="77777777" w:rsidR="008574C1" w:rsidRPr="005458D9" w:rsidRDefault="008574C1" w:rsidP="008574C1">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ailability and</w:t>
      </w:r>
      <w:r w:rsidRPr="005458D9">
        <w:rPr>
          <w:rFonts w:asciiTheme="minorHAnsi" w:eastAsia="Source Sans Pro Light" w:hAnsiTheme="minorHAnsi" w:cs="Source Sans Pro Light"/>
          <w:spacing w:val="-7"/>
          <w:sz w:val="18"/>
          <w:szCs w:val="18"/>
        </w:rPr>
        <w:t>/</w:t>
      </w:r>
      <w:r w:rsidRPr="005458D9">
        <w:rPr>
          <w:rFonts w:asciiTheme="minorHAnsi" w:eastAsia="Source Sans Pro Light" w:hAnsiTheme="minorHAnsi" w:cs="Source Sans Pro Light"/>
          <w:sz w:val="18"/>
          <w:szCs w:val="18"/>
        </w:rPr>
        <w:t>or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ability of duties needs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be as</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ained</w:t>
      </w:r>
      <w:r>
        <w:rPr>
          <w:rFonts w:asciiTheme="minorHAnsi" w:eastAsia="Source Sans Pro Light" w:hAnsiTheme="minorHAnsi" w:cs="Source Sans Pro Light"/>
          <w:sz w:val="18"/>
          <w:szCs w:val="18"/>
        </w:rPr>
        <w:t>, or</w:t>
      </w:r>
    </w:p>
    <w:p w14:paraId="266D896C" w14:textId="77777777" w:rsidR="008574C1" w:rsidRPr="005458D9" w:rsidRDefault="008574C1" w:rsidP="008574C1">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z w:val="18"/>
          <w:szCs w:val="18"/>
        </w:rPr>
        <w:t>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10"/>
          <w:sz w:val="18"/>
          <w:szCs w:val="18"/>
        </w:rPr>
        <w:t>’</w:t>
      </w:r>
      <w:r w:rsidRPr="005458D9">
        <w:rPr>
          <w:rFonts w:asciiTheme="minorHAnsi" w:eastAsia="Source Sans Pro Light" w:hAnsiTheme="minorHAnsi" w:cs="Source Sans Pro Light"/>
          <w:sz w:val="18"/>
          <w:szCs w:val="18"/>
        </w:rPr>
        <w:t>s supe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 xml:space="preserve">visor and </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pacing w:val="2"/>
          <w:sz w:val="18"/>
          <w:szCs w:val="18"/>
        </w:rPr>
        <w:t>o</w:t>
      </w:r>
      <w:r w:rsidRPr="005458D9">
        <w:rPr>
          <w:rFonts w:asciiTheme="minorHAnsi" w:eastAsia="Source Sans Pro Light" w:hAnsiTheme="minorHAnsi" w:cs="Source Sans Pro Light"/>
          <w:sz w:val="18"/>
          <w:szCs w:val="18"/>
        </w:rPr>
        <w:t>-wor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s need assis</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an</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unde</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s</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and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ommended work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estrictions and sa</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e work m</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thods</w:t>
      </w:r>
      <w:r>
        <w:rPr>
          <w:rFonts w:asciiTheme="minorHAnsi" w:eastAsia="Source Sans Pro Light" w:hAnsiTheme="minorHAnsi" w:cs="Source Sans Pro Light"/>
          <w:sz w:val="18"/>
          <w:szCs w:val="18"/>
        </w:rPr>
        <w:t>, or</w:t>
      </w:r>
    </w:p>
    <w:p w14:paraId="533DC109" w14:textId="77777777" w:rsidR="008574C1" w:rsidRPr="005458D9" w:rsidRDefault="008574C1" w:rsidP="008574C1">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6"/>
          <w:sz w:val="18"/>
          <w:szCs w:val="18"/>
        </w:rPr>
        <w:t>where advi</w:t>
      </w:r>
      <w:r w:rsidRPr="005458D9">
        <w:rPr>
          <w:rFonts w:asciiTheme="minorHAnsi" w:eastAsia="Source Sans Pro Light" w:hAnsiTheme="minorHAnsi" w:cs="Source Sans Pro Light"/>
          <w:spacing w:val="-3"/>
          <w:w w:val="106"/>
          <w:sz w:val="18"/>
          <w:szCs w:val="18"/>
        </w:rPr>
        <w:t>c</w:t>
      </w:r>
      <w:r w:rsidRPr="005458D9">
        <w:rPr>
          <w:rFonts w:asciiTheme="minorHAnsi" w:eastAsia="Source Sans Pro Light" w:hAnsiTheme="minorHAnsi" w:cs="Source Sans Pro Light"/>
          <w:w w:val="106"/>
          <w:sz w:val="18"/>
          <w:szCs w:val="18"/>
        </w:rPr>
        <w:t>e</w:t>
      </w:r>
      <w:r w:rsidRPr="005458D9">
        <w:rPr>
          <w:rFonts w:asciiTheme="minorHAnsi" w:eastAsia="Source Sans Pro Light" w:hAnsiTheme="minorHAnsi" w:cs="Source Sans Pro Light"/>
          <w:spacing w:val="2"/>
          <w:w w:val="106"/>
          <w:sz w:val="18"/>
          <w:szCs w:val="18"/>
        </w:rPr>
        <w:t xml:space="preserve"> </w:t>
      </w:r>
      <w:r w:rsidRPr="005458D9">
        <w:rPr>
          <w:rFonts w:asciiTheme="minorHAnsi" w:eastAsia="Source Sans Pro Light" w:hAnsiTheme="minorHAnsi" w:cs="Source Sans Pro Light"/>
          <w:spacing w:val="-2"/>
          <w:sz w:val="18"/>
          <w:szCs w:val="18"/>
        </w:rPr>
        <w:t>re</w:t>
      </w:r>
      <w:r w:rsidRPr="005458D9">
        <w:rPr>
          <w:rFonts w:asciiTheme="minorHAnsi" w:eastAsia="Source Sans Pro Light" w:hAnsiTheme="minorHAnsi" w:cs="Source Sans Pro Light"/>
          <w:spacing w:val="-3"/>
          <w:sz w:val="18"/>
          <w:szCs w:val="18"/>
        </w:rPr>
        <w:t>g</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ding workpla</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 design, modifi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ation, or 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ovision of equipment and applian</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es is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equi</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 xml:space="preserve">ed </w:t>
      </w:r>
      <w:r w:rsidRPr="00ED5D03">
        <w:rPr>
          <w:rFonts w:asciiTheme="minorHAnsi" w:eastAsia="Source Sans Pro Light" w:hAnsiTheme="minorHAnsi" w:cs="Source Sans Pro Light"/>
          <w:sz w:val="18"/>
          <w:szCs w:val="18"/>
        </w:rPr>
        <w:t>(including an ergonomic assessment)</w:t>
      </w:r>
      <w:r>
        <w:rPr>
          <w:rFonts w:asciiTheme="minorHAnsi" w:eastAsia="Source Sans Pro Light" w:hAnsiTheme="minorHAnsi" w:cs="Source Sans Pro Light"/>
          <w:sz w:val="18"/>
          <w:szCs w:val="18"/>
        </w:rPr>
        <w:t xml:space="preserv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assist in achi</w:t>
      </w:r>
      <w:r w:rsidRPr="005458D9">
        <w:rPr>
          <w:rFonts w:asciiTheme="minorHAnsi" w:eastAsia="Source Sans Pro Light" w:hAnsiTheme="minorHAnsi" w:cs="Source Sans Pro Light"/>
          <w:spacing w:val="5"/>
          <w:sz w:val="18"/>
          <w:szCs w:val="18"/>
        </w:rPr>
        <w:t>e</w:t>
      </w:r>
      <w:r w:rsidRPr="005458D9">
        <w:rPr>
          <w:rFonts w:asciiTheme="minorHAnsi" w:eastAsia="Source Sans Pro Light" w:hAnsiTheme="minorHAnsi" w:cs="Source Sans Pro Light"/>
          <w:sz w:val="18"/>
          <w:szCs w:val="18"/>
        </w:rPr>
        <w:t>ving or main</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aining </w:t>
      </w:r>
      <w:r w:rsidRPr="005458D9">
        <w:rPr>
          <w:rFonts w:asciiTheme="minorHAnsi" w:eastAsia="Source Sans Pro Light" w:hAnsiTheme="minorHAnsi" w:cs="Source Sans Pro Light"/>
          <w:position w:val="1"/>
          <w:sz w:val="18"/>
          <w:szCs w:val="18"/>
        </w:rPr>
        <w:t>a du</w:t>
      </w:r>
      <w:r w:rsidRPr="005458D9">
        <w:rPr>
          <w:rFonts w:asciiTheme="minorHAnsi" w:eastAsia="Source Sans Pro Light" w:hAnsiTheme="minorHAnsi" w:cs="Source Sans Pro Light"/>
          <w:spacing w:val="-4"/>
          <w:position w:val="1"/>
          <w:sz w:val="18"/>
          <w:szCs w:val="18"/>
        </w:rPr>
        <w:t>r</w:t>
      </w:r>
      <w:r w:rsidRPr="005458D9">
        <w:rPr>
          <w:rFonts w:asciiTheme="minorHAnsi" w:eastAsia="Source Sans Pro Light" w:hAnsiTheme="minorHAnsi" w:cs="Source Sans Pro Light"/>
          <w:position w:val="1"/>
          <w:sz w:val="18"/>
          <w:szCs w:val="18"/>
        </w:rPr>
        <w:t xml:space="preserve">able </w:t>
      </w:r>
      <w:r w:rsidRPr="005458D9">
        <w:rPr>
          <w:rFonts w:asciiTheme="minorHAnsi" w:eastAsia="Source Sans Pro Light" w:hAnsiTheme="minorHAnsi" w:cs="Source Sans Pro Light"/>
          <w:spacing w:val="-2"/>
          <w:position w:val="1"/>
          <w:sz w:val="18"/>
          <w:szCs w:val="18"/>
        </w:rPr>
        <w:t>ret</w:t>
      </w:r>
      <w:r w:rsidRPr="005458D9">
        <w:rPr>
          <w:rFonts w:asciiTheme="minorHAnsi" w:eastAsia="Source Sans Pro Light" w:hAnsiTheme="minorHAnsi" w:cs="Source Sans Pro Light"/>
          <w:position w:val="1"/>
          <w:sz w:val="18"/>
          <w:szCs w:val="18"/>
        </w:rPr>
        <w:t xml:space="preserve">urn </w:t>
      </w:r>
      <w:r w:rsidRPr="005458D9">
        <w:rPr>
          <w:rFonts w:asciiTheme="minorHAnsi" w:eastAsia="Source Sans Pro Light" w:hAnsiTheme="minorHAnsi" w:cs="Source Sans Pro Light"/>
          <w:spacing w:val="-2"/>
          <w:position w:val="1"/>
          <w:sz w:val="18"/>
          <w:szCs w:val="18"/>
        </w:rPr>
        <w:t>t</w:t>
      </w:r>
      <w:r w:rsidRPr="005458D9">
        <w:rPr>
          <w:rFonts w:asciiTheme="minorHAnsi" w:eastAsia="Source Sans Pro Light" w:hAnsiTheme="minorHAnsi" w:cs="Source Sans Pro Light"/>
          <w:position w:val="1"/>
          <w:sz w:val="18"/>
          <w:szCs w:val="18"/>
        </w:rPr>
        <w:t>o work</w:t>
      </w:r>
      <w:r>
        <w:rPr>
          <w:rFonts w:asciiTheme="minorHAnsi" w:eastAsia="Source Sans Pro Light" w:hAnsiTheme="minorHAnsi" w:cs="Source Sans Pro Light"/>
          <w:position w:val="1"/>
          <w:sz w:val="18"/>
          <w:szCs w:val="18"/>
        </w:rPr>
        <w:t>, or</w:t>
      </w:r>
    </w:p>
    <w:p w14:paraId="03235715" w14:textId="77777777" w:rsidR="008574C1" w:rsidRPr="00C52C45" w:rsidRDefault="008574C1" w:rsidP="008574C1">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4"/>
          <w:sz w:val="18"/>
          <w:szCs w:val="18"/>
        </w:rPr>
        <w:t>where clarification</w:t>
      </w:r>
      <w:r w:rsidRPr="005458D9">
        <w:rPr>
          <w:rFonts w:asciiTheme="minorHAnsi" w:eastAsia="Source Sans Pro Light" w:hAnsiTheme="minorHAnsi" w:cs="Source Sans Pro Light"/>
          <w:spacing w:val="3"/>
          <w:w w:val="104"/>
          <w:sz w:val="18"/>
          <w:szCs w:val="18"/>
        </w:rPr>
        <w:t xml:space="preserve"> </w:t>
      </w:r>
      <w:r w:rsidRPr="00A26BF6">
        <w:rPr>
          <w:rFonts w:asciiTheme="minorHAnsi" w:eastAsia="Source Sans Pro Light" w:hAnsiTheme="minorHAnsi" w:cs="Source Sans Pro Light"/>
          <w:sz w:val="18"/>
          <w:szCs w:val="18"/>
        </w:rPr>
        <w:t xml:space="preserve">is </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z w:val="18"/>
          <w:szCs w:val="18"/>
        </w:rPr>
        <w:t>equi</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z w:val="18"/>
          <w:szCs w:val="18"/>
        </w:rPr>
        <w:t xml:space="preserve">ed </w:t>
      </w:r>
      <w:r w:rsidRPr="00A26BF6">
        <w:rPr>
          <w:rFonts w:asciiTheme="minorHAnsi" w:eastAsia="Source Sans Pro Light" w:hAnsiTheme="minorHAnsi" w:cs="Source Sans Pro Light"/>
          <w:spacing w:val="-2"/>
          <w:sz w:val="18"/>
          <w:szCs w:val="18"/>
        </w:rPr>
        <w:t>re</w:t>
      </w:r>
      <w:r w:rsidRPr="00A26BF6">
        <w:rPr>
          <w:rFonts w:asciiTheme="minorHAnsi" w:eastAsia="Source Sans Pro Light" w:hAnsiTheme="minorHAnsi" w:cs="Source Sans Pro Light"/>
          <w:spacing w:val="-3"/>
          <w:sz w:val="18"/>
          <w:szCs w:val="18"/>
        </w:rPr>
        <w:t>g</w:t>
      </w:r>
      <w:r w:rsidRPr="00A26BF6">
        <w:rPr>
          <w:rFonts w:asciiTheme="minorHAnsi" w:eastAsia="Source Sans Pro Light" w:hAnsiTheme="minorHAnsi" w:cs="Source Sans Pro Light"/>
          <w:sz w:val="18"/>
          <w:szCs w:val="18"/>
        </w:rPr>
        <w:t>a</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z w:val="18"/>
          <w:szCs w:val="18"/>
        </w:rPr>
        <w:t>ding the sui</w:t>
      </w:r>
      <w:r w:rsidRPr="00A26BF6">
        <w:rPr>
          <w:rFonts w:asciiTheme="minorHAnsi" w:eastAsia="Source Sans Pro Light" w:hAnsiTheme="minorHAnsi" w:cs="Source Sans Pro Light"/>
          <w:spacing w:val="-4"/>
          <w:sz w:val="18"/>
          <w:szCs w:val="18"/>
        </w:rPr>
        <w:t>t</w:t>
      </w:r>
      <w:r w:rsidRPr="00A26BF6">
        <w:rPr>
          <w:rFonts w:asciiTheme="minorHAnsi" w:eastAsia="Source Sans Pro Light" w:hAnsiTheme="minorHAnsi" w:cs="Source Sans Pro Light"/>
          <w:sz w:val="18"/>
          <w:szCs w:val="18"/>
        </w:rPr>
        <w:t xml:space="preserve">ability of the </w:t>
      </w:r>
      <w:r w:rsidRPr="00A26BF6">
        <w:rPr>
          <w:rFonts w:asciiTheme="minorHAnsi" w:eastAsia="Source Sans Pro Light" w:hAnsiTheme="minorHAnsi" w:cs="Source Sans Pro Light"/>
          <w:spacing w:val="-2"/>
          <w:sz w:val="18"/>
          <w:szCs w:val="18"/>
        </w:rPr>
        <w:t>ret</w:t>
      </w:r>
      <w:r w:rsidRPr="00A26BF6">
        <w:rPr>
          <w:rFonts w:asciiTheme="minorHAnsi" w:eastAsia="Source Sans Pro Light" w:hAnsiTheme="minorHAnsi" w:cs="Source Sans Pro Light"/>
          <w:sz w:val="18"/>
          <w:szCs w:val="18"/>
        </w:rPr>
        <w:t xml:space="preserve">urn </w:t>
      </w:r>
      <w:r w:rsidRPr="00A26BF6">
        <w:rPr>
          <w:rFonts w:asciiTheme="minorHAnsi" w:eastAsia="Source Sans Pro Light" w:hAnsiTheme="minorHAnsi" w:cs="Source Sans Pro Light"/>
          <w:spacing w:val="-2"/>
          <w:sz w:val="18"/>
          <w:szCs w:val="18"/>
        </w:rPr>
        <w:t>t</w:t>
      </w:r>
      <w:r w:rsidRPr="00A26BF6">
        <w:rPr>
          <w:rFonts w:asciiTheme="minorHAnsi" w:eastAsia="Source Sans Pro Light" w:hAnsiTheme="minorHAnsi" w:cs="Source Sans Pro Light"/>
          <w:sz w:val="18"/>
          <w:szCs w:val="18"/>
        </w:rPr>
        <w:t xml:space="preserve">o work </w:t>
      </w:r>
      <w:r w:rsidRPr="00A26BF6">
        <w:rPr>
          <w:rFonts w:asciiTheme="minorHAnsi" w:eastAsia="Source Sans Pro Light" w:hAnsiTheme="minorHAnsi" w:cs="Source Sans Pro Light"/>
          <w:spacing w:val="-2"/>
          <w:sz w:val="18"/>
          <w:szCs w:val="18"/>
        </w:rPr>
        <w:t>g</w:t>
      </w:r>
      <w:r w:rsidRPr="00A26BF6">
        <w:rPr>
          <w:rFonts w:asciiTheme="minorHAnsi" w:eastAsia="Source Sans Pro Light" w:hAnsiTheme="minorHAnsi" w:cs="Source Sans Pro Light"/>
          <w:spacing w:val="-3"/>
          <w:sz w:val="18"/>
          <w:szCs w:val="18"/>
        </w:rPr>
        <w:t>o</w:t>
      </w:r>
      <w:r w:rsidRPr="00A26BF6">
        <w:rPr>
          <w:rFonts w:asciiTheme="minorHAnsi" w:eastAsia="Source Sans Pro Light" w:hAnsiTheme="minorHAnsi" w:cs="Source Sans Pro Light"/>
          <w:sz w:val="18"/>
          <w:szCs w:val="18"/>
        </w:rPr>
        <w:t>al being with the p</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pacing w:val="2"/>
          <w:sz w:val="18"/>
          <w:szCs w:val="18"/>
        </w:rPr>
        <w:t>e</w:t>
      </w:r>
      <w:r w:rsidRPr="00A26BF6">
        <w:rPr>
          <w:rFonts w:asciiTheme="minorHAnsi" w:eastAsia="Source Sans Pro Light" w:hAnsiTheme="minorHAnsi" w:cs="Source Sans Pro Light"/>
          <w:sz w:val="18"/>
          <w:szCs w:val="18"/>
        </w:rPr>
        <w:t>-inju</w:t>
      </w:r>
      <w:r w:rsidRPr="00A26BF6">
        <w:rPr>
          <w:rFonts w:asciiTheme="minorHAnsi" w:eastAsia="Source Sans Pro Light" w:hAnsiTheme="minorHAnsi" w:cs="Source Sans Pro Light"/>
          <w:spacing w:val="5"/>
          <w:sz w:val="18"/>
          <w:szCs w:val="18"/>
        </w:rPr>
        <w:t>r</w:t>
      </w:r>
      <w:r w:rsidRPr="00A26BF6">
        <w:rPr>
          <w:rFonts w:asciiTheme="minorHAnsi" w:eastAsia="Source Sans Pro Light" w:hAnsiTheme="minorHAnsi" w:cs="Source Sans Pro Light"/>
          <w:sz w:val="18"/>
          <w:szCs w:val="18"/>
        </w:rPr>
        <w:t>y employe</w:t>
      </w:r>
      <w:r w:rsidRPr="00A26BF6">
        <w:rPr>
          <w:rFonts w:asciiTheme="minorHAnsi" w:eastAsia="Source Sans Pro Light" w:hAnsiTheme="minorHAnsi" w:cs="Source Sans Pro Light"/>
          <w:spacing w:val="-7"/>
          <w:sz w:val="18"/>
          <w:szCs w:val="18"/>
        </w:rPr>
        <w:t>r</w:t>
      </w:r>
      <w:r w:rsidRPr="00A26BF6">
        <w:rPr>
          <w:rFonts w:asciiTheme="minorHAnsi" w:eastAsia="Source Sans Pro Light" w:hAnsiTheme="minorHAnsi" w:cs="Source Sans Pro Light"/>
          <w:sz w:val="18"/>
          <w:szCs w:val="18"/>
        </w:rPr>
        <w:t>.</w:t>
      </w:r>
      <w:r>
        <w:rPr>
          <w:rFonts w:asciiTheme="minorHAnsi" w:eastAsia="Source Sans Pro Light" w:hAnsiTheme="minorHAnsi" w:cs="Source Sans Pro Light"/>
          <w:sz w:val="18"/>
          <w:szCs w:val="18"/>
        </w:rPr>
        <w:t xml:space="preserve"> </w:t>
      </w:r>
    </w:p>
    <w:p w14:paraId="7DD067D0" w14:textId="77777777" w:rsidR="008574C1" w:rsidRPr="002F2C8A" w:rsidRDefault="008574C1" w:rsidP="008574C1">
      <w:pPr>
        <w:pStyle w:val="Heading3"/>
      </w:pPr>
      <w:r w:rsidRPr="002F2C8A">
        <w:t>What is required within the worksite assessment service</w:t>
      </w:r>
    </w:p>
    <w:p w14:paraId="3F2B96B1" w14:textId="77777777" w:rsidR="008574C1" w:rsidRPr="00D04983" w:rsidRDefault="008574C1" w:rsidP="008574C1">
      <w:pPr>
        <w:spacing w:before="120" w:after="60" w:line="264" w:lineRule="auto"/>
        <w:ind w:right="-20"/>
        <w:jc w:val="left"/>
        <w:rPr>
          <w:rFonts w:eastAsia="Source Sans Pro Light" w:cs="Source Sans Pro Light"/>
          <w:sz w:val="18"/>
          <w:szCs w:val="18"/>
        </w:rPr>
      </w:pPr>
      <w:r w:rsidRPr="00D04983">
        <w:rPr>
          <w:rFonts w:eastAsia="Source Sans Pro Light" w:cs="Source Sans Pro Light"/>
          <w:sz w:val="18"/>
          <w:szCs w:val="18"/>
        </w:rPr>
        <w:t xml:space="preserve">This </w:t>
      </w:r>
      <w:r w:rsidRPr="005458D9">
        <w:rPr>
          <w:rFonts w:eastAsia="Source Sans Pro Light" w:cs="Source Sans Pro Light"/>
          <w:sz w:val="18"/>
          <w:szCs w:val="18"/>
        </w:rPr>
        <w:t>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w:t>
      </w:r>
      <w:r w:rsidRPr="005458D9">
        <w:rPr>
          <w:rFonts w:eastAsia="Source Sans Pro Light" w:cs="Source Sans Pro Light"/>
          <w:spacing w:val="-3"/>
          <w:sz w:val="18"/>
          <w:szCs w:val="18"/>
        </w:rPr>
        <w:t>should be tailored to the worker’s circumstances</w:t>
      </w:r>
      <w:r w:rsidRPr="00D04983">
        <w:rPr>
          <w:rFonts w:eastAsia="Source Sans Pro Light" w:cs="Source Sans Pro Light"/>
          <w:sz w:val="18"/>
          <w:szCs w:val="18"/>
        </w:rPr>
        <w:t xml:space="preserve">. It </w:t>
      </w:r>
      <w:r>
        <w:rPr>
          <w:rFonts w:eastAsia="Source Sans Pro Light" w:cs="Source Sans Pro Light"/>
          <w:sz w:val="18"/>
          <w:szCs w:val="18"/>
        </w:rPr>
        <w:t xml:space="preserve">may </w:t>
      </w:r>
      <w:r w:rsidRPr="00D04983">
        <w:rPr>
          <w:rFonts w:eastAsia="Source Sans Pro Light" w:cs="Source Sans Pro Light"/>
          <w:sz w:val="18"/>
          <w:szCs w:val="18"/>
        </w:rPr>
        <w:t>include:</w:t>
      </w:r>
    </w:p>
    <w:p w14:paraId="0640E616" w14:textId="77777777" w:rsidR="008574C1" w:rsidRPr="00D04983" w:rsidRDefault="008574C1" w:rsidP="008574C1">
      <w:pPr>
        <w:pStyle w:val="ListParagraph"/>
        <w:numPr>
          <w:ilvl w:val="0"/>
          <w:numId w:val="8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at</w:t>
      </w:r>
      <w:r w:rsidRPr="00D04983">
        <w:rPr>
          <w:rFonts w:asciiTheme="minorHAnsi" w:eastAsia="Source Sans Pro Light" w:hAnsiTheme="minorHAnsi" w:cs="Source Sans Pro Light"/>
          <w:spacing w:val="-2"/>
          <w:w w:val="104"/>
          <w:sz w:val="18"/>
          <w:szCs w:val="18"/>
        </w:rPr>
        <w:t>t</w:t>
      </w:r>
      <w:r w:rsidRPr="00D04983">
        <w:rPr>
          <w:rFonts w:asciiTheme="minorHAnsi" w:eastAsia="Source Sans Pro Light" w:hAnsiTheme="minorHAnsi" w:cs="Source Sans Pro Light"/>
          <w:w w:val="104"/>
          <w:sz w:val="18"/>
          <w:szCs w:val="18"/>
        </w:rPr>
        <w:t>endan</w:t>
      </w:r>
      <w:r w:rsidRPr="00D04983">
        <w:rPr>
          <w:rFonts w:asciiTheme="minorHAnsi" w:eastAsia="Source Sans Pro Light" w:hAnsiTheme="minorHAnsi" w:cs="Source Sans Pro Light"/>
          <w:spacing w:val="-3"/>
          <w:w w:val="104"/>
          <w:sz w:val="18"/>
          <w:szCs w:val="18"/>
        </w:rPr>
        <w:t>c</w:t>
      </w:r>
      <w:r w:rsidRPr="00D04983">
        <w:rPr>
          <w:rFonts w:asciiTheme="minorHAnsi" w:eastAsia="Source Sans Pro Light" w:hAnsiTheme="minorHAnsi" w:cs="Source Sans Pro Light"/>
          <w:w w:val="104"/>
          <w:sz w:val="18"/>
          <w:szCs w:val="18"/>
        </w:rPr>
        <w:t>e</w:t>
      </w:r>
      <w:r w:rsidRPr="00D04983">
        <w:rPr>
          <w:rFonts w:asciiTheme="minorHAnsi" w:eastAsia="Source Sans Pro Light" w:hAnsiTheme="minorHAnsi" w:cs="Source Sans Pro Light"/>
          <w:spacing w:val="4"/>
          <w:w w:val="104"/>
          <w:sz w:val="18"/>
          <w:szCs w:val="18"/>
        </w:rPr>
        <w:t xml:space="preserve"> </w:t>
      </w:r>
      <w:r w:rsidRPr="00D04983">
        <w:rPr>
          <w:rFonts w:asciiTheme="minorHAnsi" w:eastAsia="Source Sans Pro Light" w:hAnsiTheme="minorHAnsi" w:cs="Source Sans Pro Light"/>
          <w:sz w:val="18"/>
          <w:szCs w:val="18"/>
        </w:rPr>
        <w:t>at the worksi</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e with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 and employer</w:t>
      </w:r>
    </w:p>
    <w:p w14:paraId="02C78F0C" w14:textId="77777777" w:rsidR="008574C1" w:rsidRPr="00D04983" w:rsidRDefault="008574C1" w:rsidP="008574C1">
      <w:pPr>
        <w:pStyle w:val="ListParagraph"/>
        <w:numPr>
          <w:ilvl w:val="0"/>
          <w:numId w:val="8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es</w:t>
      </w:r>
      <w:r w:rsidRPr="00D04983">
        <w:rPr>
          <w:rFonts w:asciiTheme="minorHAnsi" w:eastAsia="Source Sans Pro Light" w:hAnsiTheme="minorHAnsi" w:cs="Source Sans Pro Light"/>
          <w:spacing w:val="-4"/>
          <w:w w:val="104"/>
          <w:sz w:val="18"/>
          <w:szCs w:val="18"/>
        </w:rPr>
        <w:t>t</w:t>
      </w:r>
      <w:r w:rsidRPr="00D04983">
        <w:rPr>
          <w:rFonts w:asciiTheme="minorHAnsi" w:eastAsia="Source Sans Pro Light" w:hAnsiTheme="minorHAnsi" w:cs="Source Sans Pro Light"/>
          <w:w w:val="104"/>
          <w:sz w:val="18"/>
          <w:szCs w:val="18"/>
        </w:rPr>
        <w:t>ablishing</w:t>
      </w:r>
      <w:r w:rsidRPr="00D04983">
        <w:rPr>
          <w:rFonts w:asciiTheme="minorHAnsi" w:eastAsia="Source Sans Pro Light" w:hAnsiTheme="minorHAnsi" w:cs="Source Sans Pro Light"/>
          <w:spacing w:val="2"/>
          <w:w w:val="104"/>
          <w:sz w:val="18"/>
          <w:szCs w:val="18"/>
        </w:rPr>
        <w:t xml:space="preserve"> </w:t>
      </w:r>
      <w:r w:rsidRPr="00D04983">
        <w:rPr>
          <w:rFonts w:asciiTheme="minorHAnsi" w:eastAsia="Source Sans Pro Light" w:hAnsiTheme="minorHAnsi" w:cs="Source Sans Pro Light"/>
          <w:sz w:val="18"/>
          <w:szCs w:val="18"/>
        </w:rPr>
        <w:t>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a</w:t>
      </w:r>
      <w:r w:rsidRPr="00D04983">
        <w:rPr>
          <w:rFonts w:asciiTheme="minorHAnsi" w:eastAsia="Source Sans Pro Light" w:hAnsiTheme="minorHAnsi" w:cs="Source Sans Pro Light"/>
          <w:spacing w:val="-3"/>
          <w:sz w:val="18"/>
          <w:szCs w:val="18"/>
        </w:rPr>
        <w:t>p</w:t>
      </w:r>
      <w:r w:rsidRPr="00D04983">
        <w:rPr>
          <w:rFonts w:asciiTheme="minorHAnsi" w:eastAsia="Source Sans Pro Light" w:hAnsiTheme="minorHAnsi" w:cs="Source Sans Pro Light"/>
          <w:sz w:val="18"/>
          <w:szCs w:val="18"/>
        </w:rPr>
        <w:t xml:space="preserve">acity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under</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a</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 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w:t>
      </w:r>
      <w:r>
        <w:rPr>
          <w:rFonts w:asciiTheme="minorHAnsi" w:eastAsia="Source Sans Pro Light" w:hAnsiTheme="minorHAnsi" w:cs="Source Sans Pro Light"/>
          <w:sz w:val="18"/>
          <w:szCs w:val="18"/>
        </w:rPr>
        <w:t>-</w:t>
      </w:r>
      <w:r w:rsidRPr="00D04983">
        <w:rPr>
          <w:rFonts w:asciiTheme="minorHAnsi" w:eastAsia="Source Sans Pro Light" w:hAnsiTheme="minorHAnsi" w:cs="Source Sans Pro Light"/>
          <w:sz w:val="18"/>
          <w:szCs w:val="18"/>
        </w:rPr>
        <w:t>inju</w:t>
      </w:r>
      <w:r w:rsidRPr="00D04983">
        <w:rPr>
          <w:rFonts w:asciiTheme="minorHAnsi" w:eastAsia="Source Sans Pro Light" w:hAnsiTheme="minorHAnsi" w:cs="Source Sans Pro Light"/>
          <w:spacing w:val="5"/>
          <w:sz w:val="18"/>
          <w:szCs w:val="18"/>
        </w:rPr>
        <w:t>r</w:t>
      </w:r>
      <w:r w:rsidRPr="00D04983">
        <w:rPr>
          <w:rFonts w:asciiTheme="minorHAnsi" w:eastAsia="Source Sans Pro Light" w:hAnsiTheme="minorHAnsi" w:cs="Source Sans Pro Light"/>
          <w:sz w:val="18"/>
          <w:szCs w:val="18"/>
        </w:rPr>
        <w:t xml:space="preserve">y duties and individual </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 xml:space="preserve">asks, giving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onside</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 xml:space="preserve">ation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the a</w:t>
      </w:r>
      <w:r w:rsidRPr="00D04983">
        <w:rPr>
          <w:rFonts w:asciiTheme="minorHAnsi" w:eastAsia="Source Sans Pro Light" w:hAnsiTheme="minorHAnsi" w:cs="Source Sans Pro Light"/>
          <w:spacing w:val="-4"/>
          <w:sz w:val="18"/>
          <w:szCs w:val="18"/>
        </w:rPr>
        <w:t>v</w:t>
      </w:r>
      <w:r w:rsidRPr="00D04983">
        <w:rPr>
          <w:rFonts w:asciiTheme="minorHAnsi" w:eastAsia="Source Sans Pro Light" w:hAnsiTheme="minorHAnsi" w:cs="Source Sans Pro Light"/>
          <w:sz w:val="18"/>
          <w:szCs w:val="18"/>
        </w:rPr>
        <w:t>ailable medi</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 xml:space="preserve">al </w:t>
      </w:r>
      <w:r w:rsidRPr="00D04983">
        <w:rPr>
          <w:rFonts w:asciiTheme="minorHAnsi" w:eastAsia="Source Sans Pro Light" w:hAnsiTheme="minorHAnsi" w:cs="Source Sans Pro Light"/>
          <w:spacing w:val="2"/>
          <w:sz w:val="18"/>
          <w:szCs w:val="18"/>
        </w:rPr>
        <w:t>e</w:t>
      </w:r>
      <w:r w:rsidRPr="00D04983">
        <w:rPr>
          <w:rFonts w:asciiTheme="minorHAnsi" w:eastAsia="Source Sans Pro Light" w:hAnsiTheme="minorHAnsi" w:cs="Source Sans Pro Light"/>
          <w:sz w:val="18"/>
          <w:szCs w:val="18"/>
        </w:rPr>
        <w:t>viden</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e, and the 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ovider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s knowled</w:t>
      </w:r>
      <w:r w:rsidRPr="00D04983">
        <w:rPr>
          <w:rFonts w:asciiTheme="minorHAnsi" w:eastAsia="Source Sans Pro Light" w:hAnsiTheme="minorHAnsi" w:cs="Source Sans Pro Light"/>
          <w:spacing w:val="-2"/>
          <w:sz w:val="18"/>
          <w:szCs w:val="18"/>
        </w:rPr>
        <w:t>g</w:t>
      </w:r>
      <w:r w:rsidRPr="00D04983">
        <w:rPr>
          <w:rFonts w:asciiTheme="minorHAnsi" w:eastAsia="Source Sans Pro Light" w:hAnsiTheme="minorHAnsi" w:cs="Source Sans Pro Light"/>
          <w:sz w:val="18"/>
          <w:szCs w:val="18"/>
        </w:rPr>
        <w:t>e of the inju</w:t>
      </w:r>
      <w:r w:rsidRPr="00D04983">
        <w:rPr>
          <w:rFonts w:asciiTheme="minorHAnsi" w:eastAsia="Source Sans Pro Light" w:hAnsiTheme="minorHAnsi" w:cs="Source Sans Pro Light"/>
          <w:spacing w:val="5"/>
          <w:sz w:val="18"/>
          <w:szCs w:val="18"/>
        </w:rPr>
        <w:t>r</w:t>
      </w:r>
      <w:r w:rsidRPr="00D04983">
        <w:rPr>
          <w:rFonts w:asciiTheme="minorHAnsi" w:eastAsia="Source Sans Pro Light" w:hAnsiTheme="minorHAnsi" w:cs="Source Sans Pro Light"/>
          <w:spacing w:val="-4"/>
          <w:sz w:val="18"/>
          <w:szCs w:val="18"/>
        </w:rPr>
        <w:t>y</w:t>
      </w:r>
      <w:r w:rsidRPr="00D04983">
        <w:rPr>
          <w:rFonts w:asciiTheme="minorHAnsi" w:eastAsia="Source Sans Pro Light" w:hAnsiTheme="minorHAnsi" w:cs="Source Sans Pro Light"/>
          <w:sz w:val="18"/>
          <w:szCs w:val="18"/>
        </w:rPr>
        <w:t>, t</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pacing w:val="-3"/>
          <w:sz w:val="18"/>
          <w:szCs w:val="18"/>
        </w:rPr>
        <w:t>e</w:t>
      </w:r>
      <w:r w:rsidRPr="00D04983">
        <w:rPr>
          <w:rFonts w:asciiTheme="minorHAnsi" w:eastAsia="Source Sans Pro Light" w:hAnsiTheme="minorHAnsi" w:cs="Source Sans Pro Light"/>
          <w:sz w:val="18"/>
          <w:szCs w:val="18"/>
        </w:rPr>
        <w:t>atmen</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 xml:space="preserve">, </w:t>
      </w:r>
      <w:r w:rsidRPr="00D04983">
        <w:rPr>
          <w:rFonts w:asciiTheme="minorHAnsi" w:eastAsia="Source Sans Pro Light" w:hAnsiTheme="minorHAnsi" w:cs="Source Sans Pro Light"/>
          <w:spacing w:val="-3"/>
          <w:sz w:val="18"/>
          <w:szCs w:val="18"/>
        </w:rPr>
        <w:t>p</w:t>
      </w:r>
      <w:r w:rsidRPr="00D04983">
        <w:rPr>
          <w:rFonts w:asciiTheme="minorHAnsi" w:eastAsia="Source Sans Pro Light" w:hAnsiTheme="minorHAnsi" w:cs="Source Sans Pro Light"/>
          <w:sz w:val="18"/>
          <w:szCs w:val="18"/>
        </w:rPr>
        <w:t>athology and 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ognosis</w:t>
      </w:r>
    </w:p>
    <w:p w14:paraId="3CC7638D" w14:textId="77777777" w:rsidR="008574C1" w:rsidRPr="00D04983" w:rsidRDefault="008574C1" w:rsidP="008574C1">
      <w:pPr>
        <w:pStyle w:val="ListParagraph"/>
        <w:numPr>
          <w:ilvl w:val="0"/>
          <w:numId w:val="8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identifi</w:t>
      </w:r>
      <w:r w:rsidRPr="00D04983">
        <w:rPr>
          <w:rFonts w:asciiTheme="minorHAnsi" w:eastAsia="Source Sans Pro Light" w:hAnsiTheme="minorHAnsi" w:cs="Source Sans Pro Light"/>
          <w:spacing w:val="-2"/>
          <w:w w:val="104"/>
          <w:sz w:val="18"/>
          <w:szCs w:val="18"/>
        </w:rPr>
        <w:t>c</w:t>
      </w:r>
      <w:r w:rsidRPr="00D04983">
        <w:rPr>
          <w:rFonts w:asciiTheme="minorHAnsi" w:eastAsia="Source Sans Pro Light" w:hAnsiTheme="minorHAnsi" w:cs="Source Sans Pro Light"/>
          <w:w w:val="104"/>
          <w:sz w:val="18"/>
          <w:szCs w:val="18"/>
        </w:rPr>
        <w:t>ation</w:t>
      </w:r>
      <w:r w:rsidRPr="00D04983">
        <w:rPr>
          <w:rFonts w:asciiTheme="minorHAnsi" w:eastAsia="Source Sans Pro Light" w:hAnsiTheme="minorHAnsi" w:cs="Source Sans Pro Light"/>
          <w:spacing w:val="-1"/>
          <w:w w:val="104"/>
          <w:sz w:val="18"/>
          <w:szCs w:val="18"/>
        </w:rPr>
        <w:t xml:space="preserve"> </w:t>
      </w:r>
      <w:r w:rsidRPr="00D04983">
        <w:rPr>
          <w:rFonts w:asciiTheme="minorHAnsi" w:eastAsia="Source Sans Pro Light" w:hAnsiTheme="minorHAnsi" w:cs="Source Sans Pro Light"/>
          <w:sz w:val="18"/>
          <w:szCs w:val="18"/>
        </w:rPr>
        <w:t>of sui</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 xml:space="preserve">able duties including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onside</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ation of:</w:t>
      </w:r>
    </w:p>
    <w:p w14:paraId="4842E7CC" w14:textId="77777777" w:rsidR="008574C1" w:rsidRPr="00D04983" w:rsidRDefault="008574C1" w:rsidP="008574C1">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physi</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al envi</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onment</w:t>
      </w:r>
    </w:p>
    <w:p w14:paraId="49C36A34" w14:textId="77777777" w:rsidR="008574C1" w:rsidRPr="00D04983" w:rsidRDefault="008574C1" w:rsidP="008574C1">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men</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al work demands</w:t>
      </w:r>
    </w:p>
    <w:p w14:paraId="68CE38B6" w14:textId="77777777" w:rsidR="008574C1" w:rsidRPr="00D04983" w:rsidRDefault="008574C1" w:rsidP="008574C1">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human behaviour</w:t>
      </w:r>
    </w:p>
    <w:p w14:paraId="4A628691" w14:textId="77777777" w:rsidR="008574C1" w:rsidRPr="00D04983" w:rsidRDefault="008574C1" w:rsidP="008574C1">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 xml:space="preserve">working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onditions</w:t>
      </w:r>
    </w:p>
    <w:p w14:paraId="40D14A75" w14:textId="77777777" w:rsidR="008574C1" w:rsidRPr="00D04983" w:rsidRDefault="008574C1" w:rsidP="008574C1">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edu</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 xml:space="preserve">ational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equi</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ements</w:t>
      </w:r>
    </w:p>
    <w:p w14:paraId="382245EB" w14:textId="77777777" w:rsidR="008574C1" w:rsidRPr="00D04983" w:rsidRDefault="008574C1" w:rsidP="008574C1">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 xml:space="preserve">other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el</w:t>
      </w:r>
      <w:r w:rsidRPr="00D04983">
        <w:rPr>
          <w:rFonts w:asciiTheme="minorHAnsi" w:eastAsia="Source Sans Pro Light" w:hAnsiTheme="minorHAnsi" w:cs="Source Sans Pro Light"/>
          <w:spacing w:val="2"/>
          <w:sz w:val="18"/>
          <w:szCs w:val="18"/>
        </w:rPr>
        <w:t>e</w:t>
      </w:r>
      <w:r w:rsidRPr="00D04983">
        <w:rPr>
          <w:rFonts w:asciiTheme="minorHAnsi" w:eastAsia="Source Sans Pro Light" w:hAnsiTheme="minorHAnsi" w:cs="Source Sans Pro Light"/>
          <w:spacing w:val="-4"/>
          <w:sz w:val="18"/>
          <w:szCs w:val="18"/>
        </w:rPr>
        <w:t>v</w:t>
      </w:r>
      <w:r w:rsidRPr="00D04983">
        <w:rPr>
          <w:rFonts w:asciiTheme="minorHAnsi" w:eastAsia="Source Sans Pro Light" w:hAnsiTheme="minorHAnsi" w:cs="Source Sans Pro Light"/>
          <w:sz w:val="18"/>
          <w:szCs w:val="18"/>
        </w:rPr>
        <w:t xml:space="preserve">ant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omponents</w:t>
      </w:r>
      <w:r>
        <w:rPr>
          <w:rFonts w:asciiTheme="minorHAnsi" w:eastAsia="Source Sans Pro Light" w:hAnsiTheme="minorHAnsi" w:cs="Source Sans Pro Light"/>
          <w:sz w:val="18"/>
          <w:szCs w:val="18"/>
        </w:rPr>
        <w:t>.</w:t>
      </w:r>
    </w:p>
    <w:p w14:paraId="15E112ED" w14:textId="77777777" w:rsidR="008574C1" w:rsidRPr="00D04983" w:rsidRDefault="008574C1" w:rsidP="008574C1">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5"/>
          <w:sz w:val="18"/>
          <w:szCs w:val="18"/>
        </w:rPr>
        <w:t>assessing</w:t>
      </w:r>
      <w:r w:rsidRPr="00D04983">
        <w:rPr>
          <w:rFonts w:asciiTheme="minorHAnsi" w:eastAsia="Source Sans Pro Light" w:hAnsiTheme="minorHAnsi" w:cs="Source Sans Pro Light"/>
          <w:spacing w:val="-1"/>
          <w:w w:val="105"/>
          <w:sz w:val="18"/>
          <w:szCs w:val="18"/>
        </w:rPr>
        <w:t xml:space="preserve"> </w:t>
      </w:r>
      <w:r w:rsidRPr="00D04983">
        <w:rPr>
          <w:rFonts w:asciiTheme="minorHAnsi" w:eastAsia="Source Sans Pro Light" w:hAnsiTheme="minorHAnsi" w:cs="Source Sans Pro Light"/>
          <w:sz w:val="18"/>
          <w:szCs w:val="18"/>
        </w:rPr>
        <w:t xml:space="preserve">the </w:t>
      </w:r>
      <w:r w:rsidRPr="00D04983">
        <w:rPr>
          <w:rFonts w:asciiTheme="minorHAnsi" w:eastAsia="Source Sans Pro Light" w:hAnsiTheme="minorHAnsi" w:cs="Source Sans Pro Light"/>
          <w:spacing w:val="-3"/>
          <w:sz w:val="18"/>
          <w:szCs w:val="18"/>
        </w:rPr>
        <w:t>b</w:t>
      </w:r>
      <w:r w:rsidRPr="00D04983">
        <w:rPr>
          <w:rFonts w:asciiTheme="minorHAnsi" w:eastAsia="Source Sans Pro Light" w:hAnsiTheme="minorHAnsi" w:cs="Source Sans Pro Light"/>
          <w:sz w:val="18"/>
          <w:szCs w:val="18"/>
        </w:rPr>
        <w:t>arrie</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 xml:space="preserve">o work and identifying actions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add</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ess these</w:t>
      </w:r>
    </w:p>
    <w:p w14:paraId="769FDDAB" w14:textId="77777777" w:rsidR="008574C1" w:rsidRPr="00D04983" w:rsidRDefault="008574C1" w:rsidP="008574C1">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pacing w:val="-2"/>
          <w:w w:val="103"/>
          <w:sz w:val="18"/>
          <w:szCs w:val="18"/>
        </w:rPr>
        <w:t>r</w:t>
      </w:r>
      <w:r w:rsidRPr="00D04983">
        <w:rPr>
          <w:rFonts w:asciiTheme="minorHAnsi" w:eastAsia="Source Sans Pro Light" w:hAnsiTheme="minorHAnsi" w:cs="Source Sans Pro Light"/>
          <w:w w:val="103"/>
          <w:sz w:val="18"/>
          <w:szCs w:val="18"/>
        </w:rPr>
        <w:t>e</w:t>
      </w:r>
      <w:r w:rsidRPr="00D04983">
        <w:rPr>
          <w:rFonts w:asciiTheme="minorHAnsi" w:eastAsia="Source Sans Pro Light" w:hAnsiTheme="minorHAnsi" w:cs="Source Sans Pro Light"/>
          <w:spacing w:val="-3"/>
          <w:w w:val="103"/>
          <w:sz w:val="18"/>
          <w:szCs w:val="18"/>
        </w:rPr>
        <w:t>c</w:t>
      </w:r>
      <w:r w:rsidRPr="00D04983">
        <w:rPr>
          <w:rFonts w:asciiTheme="minorHAnsi" w:eastAsia="Source Sans Pro Light" w:hAnsiTheme="minorHAnsi" w:cs="Source Sans Pro Light"/>
          <w:w w:val="103"/>
          <w:sz w:val="18"/>
          <w:szCs w:val="18"/>
        </w:rPr>
        <w:t>ommending</w:t>
      </w:r>
      <w:r w:rsidRPr="00D04983">
        <w:rPr>
          <w:rFonts w:asciiTheme="minorHAnsi" w:eastAsia="Source Sans Pro Light" w:hAnsiTheme="minorHAnsi" w:cs="Source Sans Pro Light"/>
          <w:spacing w:val="7"/>
          <w:w w:val="103"/>
          <w:sz w:val="18"/>
          <w:szCs w:val="18"/>
        </w:rPr>
        <w:t xml:space="preserve"> </w:t>
      </w:r>
      <w:r w:rsidRPr="00D04983">
        <w:rPr>
          <w:rFonts w:asciiTheme="minorHAnsi" w:eastAsia="Source Sans Pro Light" w:hAnsiTheme="minorHAnsi" w:cs="Source Sans Pro Light"/>
          <w:sz w:val="18"/>
          <w:szCs w:val="18"/>
        </w:rPr>
        <w:t>workpla</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e modifi</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ations or equipment whe</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 ne</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essa</w:t>
      </w:r>
      <w:r w:rsidRPr="00D04983">
        <w:rPr>
          <w:rFonts w:asciiTheme="minorHAnsi" w:eastAsia="Source Sans Pro Light" w:hAnsiTheme="minorHAnsi" w:cs="Source Sans Pro Light"/>
          <w:spacing w:val="5"/>
          <w:sz w:val="18"/>
          <w:szCs w:val="18"/>
        </w:rPr>
        <w:t>r</w:t>
      </w:r>
      <w:r w:rsidRPr="00D04983">
        <w:rPr>
          <w:rFonts w:asciiTheme="minorHAnsi" w:eastAsia="Source Sans Pro Light" w:hAnsiTheme="minorHAnsi" w:cs="Source Sans Pro Light"/>
          <w:sz w:val="18"/>
          <w:szCs w:val="18"/>
        </w:rPr>
        <w:t xml:space="preserve">y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a</w:t>
      </w:r>
      <w:r w:rsidRPr="00D04983">
        <w:rPr>
          <w:rFonts w:asciiTheme="minorHAnsi" w:eastAsia="Source Sans Pro Light" w:hAnsiTheme="minorHAnsi" w:cs="Source Sans Pro Light"/>
          <w:spacing w:val="-3"/>
          <w:sz w:val="18"/>
          <w:szCs w:val="18"/>
        </w:rPr>
        <w:t>cc</w:t>
      </w:r>
      <w:r w:rsidRPr="00D04983">
        <w:rPr>
          <w:rFonts w:asciiTheme="minorHAnsi" w:eastAsia="Source Sans Pro Light" w:hAnsiTheme="minorHAnsi" w:cs="Source Sans Pro Light"/>
          <w:sz w:val="18"/>
          <w:szCs w:val="18"/>
        </w:rPr>
        <w:t>ommoda</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e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w:t>
      </w:r>
    </w:p>
    <w:p w14:paraId="6E07E593" w14:textId="77777777" w:rsidR="008574C1" w:rsidRPr="00D04983" w:rsidRDefault="008574C1" w:rsidP="008574C1">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edu</w:t>
      </w:r>
      <w:r w:rsidRPr="00D04983">
        <w:rPr>
          <w:rFonts w:asciiTheme="minorHAnsi" w:eastAsia="Source Sans Pro Light" w:hAnsiTheme="minorHAnsi" w:cs="Source Sans Pro Light"/>
          <w:spacing w:val="-2"/>
          <w:w w:val="104"/>
          <w:sz w:val="18"/>
          <w:szCs w:val="18"/>
        </w:rPr>
        <w:t>c</w:t>
      </w:r>
      <w:r w:rsidRPr="00D04983">
        <w:rPr>
          <w:rFonts w:asciiTheme="minorHAnsi" w:eastAsia="Source Sans Pro Light" w:hAnsiTheme="minorHAnsi" w:cs="Source Sans Pro Light"/>
          <w:w w:val="104"/>
          <w:sz w:val="18"/>
          <w:szCs w:val="18"/>
        </w:rPr>
        <w:t>ating</w:t>
      </w:r>
      <w:r w:rsidRPr="00D04983">
        <w:rPr>
          <w:rFonts w:asciiTheme="minorHAnsi" w:eastAsia="Source Sans Pro Light" w:hAnsiTheme="minorHAnsi" w:cs="Source Sans Pro Light"/>
          <w:spacing w:val="8"/>
          <w:w w:val="104"/>
          <w:sz w:val="18"/>
          <w:szCs w:val="18"/>
        </w:rPr>
        <w:t xml:space="preserve"> </w:t>
      </w:r>
      <w:r w:rsidRPr="00D04983">
        <w:rPr>
          <w:rFonts w:asciiTheme="minorHAnsi" w:eastAsia="Source Sans Pro Light" w:hAnsiTheme="minorHAnsi" w:cs="Source Sans Pro Light"/>
          <w:sz w:val="18"/>
          <w:szCs w:val="18"/>
        </w:rPr>
        <w:t>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 in sa</w:t>
      </w:r>
      <w:r w:rsidRPr="00D04983">
        <w:rPr>
          <w:rFonts w:asciiTheme="minorHAnsi" w:eastAsia="Source Sans Pro Light" w:hAnsiTheme="minorHAnsi" w:cs="Source Sans Pro Light"/>
          <w:spacing w:val="-2"/>
          <w:sz w:val="18"/>
          <w:szCs w:val="18"/>
        </w:rPr>
        <w:t>f</w:t>
      </w:r>
      <w:r w:rsidRPr="00D04983">
        <w:rPr>
          <w:rFonts w:asciiTheme="minorHAnsi" w:eastAsia="Source Sans Pro Light" w:hAnsiTheme="minorHAnsi" w:cs="Source Sans Pro Light"/>
          <w:sz w:val="18"/>
          <w:szCs w:val="18"/>
        </w:rPr>
        <w:t>e work p</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acti</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 xml:space="preserve">es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el</w:t>
      </w:r>
      <w:r w:rsidRPr="00D04983">
        <w:rPr>
          <w:rFonts w:asciiTheme="minorHAnsi" w:eastAsia="Source Sans Pro Light" w:hAnsiTheme="minorHAnsi" w:cs="Source Sans Pro Light"/>
          <w:spacing w:val="2"/>
          <w:sz w:val="18"/>
          <w:szCs w:val="18"/>
        </w:rPr>
        <w:t>e</w:t>
      </w:r>
      <w:r w:rsidRPr="00D04983">
        <w:rPr>
          <w:rFonts w:asciiTheme="minorHAnsi" w:eastAsia="Source Sans Pro Light" w:hAnsiTheme="minorHAnsi" w:cs="Source Sans Pro Light"/>
          <w:spacing w:val="-4"/>
          <w:sz w:val="18"/>
          <w:szCs w:val="18"/>
        </w:rPr>
        <w:t>v</w:t>
      </w:r>
      <w:r w:rsidRPr="00D04983">
        <w:rPr>
          <w:rFonts w:asciiTheme="minorHAnsi" w:eastAsia="Source Sans Pro Light" w:hAnsiTheme="minorHAnsi" w:cs="Source Sans Pro Light"/>
          <w:sz w:val="18"/>
          <w:szCs w:val="18"/>
        </w:rPr>
        <w:t xml:space="preserve">ant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 xml:space="preserve">o their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 duties whe</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 app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opria</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e</w:t>
      </w:r>
    </w:p>
    <w:p w14:paraId="3FFF2D5E" w14:textId="77777777" w:rsidR="008574C1" w:rsidRPr="00D04983" w:rsidRDefault="008574C1" w:rsidP="008574C1">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es</w:t>
      </w:r>
      <w:r w:rsidRPr="00D04983">
        <w:rPr>
          <w:rFonts w:asciiTheme="minorHAnsi" w:eastAsia="Source Sans Pro Light" w:hAnsiTheme="minorHAnsi" w:cs="Source Sans Pro Light"/>
          <w:spacing w:val="-4"/>
          <w:w w:val="104"/>
          <w:sz w:val="18"/>
          <w:szCs w:val="18"/>
        </w:rPr>
        <w:t>t</w:t>
      </w:r>
      <w:r w:rsidRPr="00D04983">
        <w:rPr>
          <w:rFonts w:asciiTheme="minorHAnsi" w:eastAsia="Source Sans Pro Light" w:hAnsiTheme="minorHAnsi" w:cs="Source Sans Pro Light"/>
          <w:w w:val="104"/>
          <w:sz w:val="18"/>
          <w:szCs w:val="18"/>
        </w:rPr>
        <w:t>ablishing</w:t>
      </w:r>
      <w:r w:rsidRPr="00D04983">
        <w:rPr>
          <w:rFonts w:asciiTheme="minorHAnsi" w:eastAsia="Source Sans Pro Light" w:hAnsiTheme="minorHAnsi" w:cs="Source Sans Pro Light"/>
          <w:spacing w:val="2"/>
          <w:w w:val="104"/>
          <w:sz w:val="18"/>
          <w:szCs w:val="18"/>
        </w:rPr>
        <w:t xml:space="preserve"> </w:t>
      </w:r>
      <w:r w:rsidRPr="00D04983">
        <w:rPr>
          <w:rFonts w:asciiTheme="minorHAnsi" w:eastAsia="Source Sans Pro Light" w:hAnsiTheme="minorHAnsi" w:cs="Source Sans Pro Light"/>
          <w:sz w:val="18"/>
          <w:szCs w:val="18"/>
        </w:rPr>
        <w:t>ag</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 xml:space="preserve">eed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 ar</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an</w:t>
      </w:r>
      <w:r w:rsidRPr="00D04983">
        <w:rPr>
          <w:rFonts w:asciiTheme="minorHAnsi" w:eastAsia="Source Sans Pro Light" w:hAnsiTheme="minorHAnsi" w:cs="Source Sans Pro Light"/>
          <w:spacing w:val="-2"/>
          <w:sz w:val="18"/>
          <w:szCs w:val="18"/>
        </w:rPr>
        <w:t>g</w:t>
      </w:r>
      <w:r w:rsidRPr="00D04983">
        <w:rPr>
          <w:rFonts w:asciiTheme="minorHAnsi" w:eastAsia="Source Sans Pro Light" w:hAnsiTheme="minorHAnsi" w:cs="Source Sans Pro Light"/>
          <w:sz w:val="18"/>
          <w:szCs w:val="18"/>
        </w:rPr>
        <w:t>ements with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w:t>
      </w:r>
      <w:r w:rsidRPr="00D04983">
        <w:rPr>
          <w:rFonts w:asciiTheme="minorHAnsi" w:eastAsia="Source Sans Pro Light" w:hAnsiTheme="minorHAnsi" w:cs="Source Sans Pro Light"/>
          <w:spacing w:val="-7"/>
          <w:sz w:val="18"/>
          <w:szCs w:val="18"/>
        </w:rPr>
        <w:t>r</w:t>
      </w:r>
      <w:r w:rsidRPr="00D04983">
        <w:rPr>
          <w:rFonts w:asciiTheme="minorHAnsi" w:eastAsia="Source Sans Pro Light" w:hAnsiTheme="minorHAnsi" w:cs="Source Sans Pro Light"/>
          <w:sz w:val="18"/>
          <w:szCs w:val="18"/>
        </w:rPr>
        <w:t>, employer and doc</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or</w:t>
      </w:r>
    </w:p>
    <w:p w14:paraId="3B7C3774" w14:textId="77777777" w:rsidR="008574C1" w:rsidRPr="00ED5D03" w:rsidRDefault="008574C1" w:rsidP="008574C1">
      <w:pPr>
        <w:pStyle w:val="ListParagraph"/>
        <w:numPr>
          <w:ilvl w:val="0"/>
          <w:numId w:val="91"/>
        </w:numPr>
        <w:tabs>
          <w:tab w:val="clear" w:pos="227"/>
          <w:tab w:val="clear" w:pos="680"/>
          <w:tab w:val="left" w:pos="360"/>
        </w:tabs>
        <w:spacing w:line="264" w:lineRule="auto"/>
        <w:ind w:left="360" w:right="-20"/>
        <w:rPr>
          <w:rFonts w:asciiTheme="minorHAnsi" w:eastAsia="Source Sans Pro" w:hAnsiTheme="minorHAnsi" w:cs="Source Sans Pro"/>
          <w:sz w:val="18"/>
          <w:szCs w:val="18"/>
        </w:rPr>
      </w:pPr>
      <w:r w:rsidRPr="00D04983">
        <w:rPr>
          <w:rFonts w:asciiTheme="minorHAnsi" w:eastAsia="Source Sans Pro Light" w:hAnsiTheme="minorHAnsi" w:cs="Source Sans Pro Light"/>
          <w:w w:val="105"/>
          <w:sz w:val="18"/>
          <w:szCs w:val="18"/>
        </w:rPr>
        <w:t>p</w:t>
      </w:r>
      <w:r w:rsidRPr="00D04983">
        <w:rPr>
          <w:rFonts w:asciiTheme="minorHAnsi" w:eastAsia="Source Sans Pro Light" w:hAnsiTheme="minorHAnsi" w:cs="Source Sans Pro Light"/>
          <w:spacing w:val="-2"/>
          <w:w w:val="105"/>
          <w:sz w:val="18"/>
          <w:szCs w:val="18"/>
        </w:rPr>
        <w:t>r</w:t>
      </w:r>
      <w:r w:rsidRPr="00D04983">
        <w:rPr>
          <w:rFonts w:asciiTheme="minorHAnsi" w:eastAsia="Source Sans Pro Light" w:hAnsiTheme="minorHAnsi" w:cs="Source Sans Pro Light"/>
          <w:w w:val="105"/>
          <w:sz w:val="18"/>
          <w:szCs w:val="18"/>
        </w:rPr>
        <w:t>oviding</w:t>
      </w:r>
      <w:r w:rsidRPr="00D04983">
        <w:rPr>
          <w:rFonts w:asciiTheme="minorHAnsi" w:eastAsia="Source Sans Pro Light" w:hAnsiTheme="minorHAnsi" w:cs="Source Sans Pro Light"/>
          <w:spacing w:val="-1"/>
          <w:w w:val="105"/>
          <w:sz w:val="18"/>
          <w:szCs w:val="18"/>
        </w:rPr>
        <w:t xml:space="preserve">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 xml:space="preserve">ommended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 ar</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an</w:t>
      </w:r>
      <w:r w:rsidRPr="00D04983">
        <w:rPr>
          <w:rFonts w:asciiTheme="minorHAnsi" w:eastAsia="Source Sans Pro Light" w:hAnsiTheme="minorHAnsi" w:cs="Source Sans Pro Light"/>
          <w:spacing w:val="-2"/>
          <w:sz w:val="18"/>
          <w:szCs w:val="18"/>
        </w:rPr>
        <w:t>g</w:t>
      </w:r>
      <w:r w:rsidRPr="00D04983">
        <w:rPr>
          <w:rFonts w:asciiTheme="minorHAnsi" w:eastAsia="Source Sans Pro Light" w:hAnsiTheme="minorHAnsi" w:cs="Source Sans Pro Light"/>
          <w:sz w:val="18"/>
          <w:szCs w:val="18"/>
        </w:rPr>
        <w:t xml:space="preserve">ements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 xml:space="preserve">o the </w:t>
      </w:r>
      <w:r>
        <w:rPr>
          <w:rFonts w:asciiTheme="minorHAnsi" w:eastAsia="Source Sans Pro Light" w:hAnsiTheme="minorHAnsi" w:cs="Source Sans Pro Light"/>
          <w:spacing w:val="-2"/>
          <w:sz w:val="18"/>
          <w:szCs w:val="18"/>
        </w:rPr>
        <w:t>claims manager</w:t>
      </w:r>
    </w:p>
    <w:p w14:paraId="276841D9" w14:textId="77777777" w:rsidR="008574C1" w:rsidRPr="00D45D9D" w:rsidRDefault="008574C1" w:rsidP="008574C1">
      <w:pPr>
        <w:pStyle w:val="ListParagraph"/>
        <w:numPr>
          <w:ilvl w:val="0"/>
          <w:numId w:val="91"/>
        </w:numPr>
        <w:tabs>
          <w:tab w:val="clear" w:pos="227"/>
          <w:tab w:val="clear" w:pos="680"/>
          <w:tab w:val="left" w:pos="360"/>
        </w:tabs>
        <w:spacing w:line="264" w:lineRule="auto"/>
        <w:ind w:left="360" w:right="-20"/>
        <w:rPr>
          <w:rFonts w:asciiTheme="minorHAnsi" w:eastAsia="Source Sans Pro" w:hAnsiTheme="minorHAnsi" w:cs="Source Sans Pro"/>
          <w:sz w:val="18"/>
          <w:szCs w:val="18"/>
        </w:rPr>
      </w:pPr>
      <w:r w:rsidRPr="00ED5D03">
        <w:rPr>
          <w:rFonts w:asciiTheme="minorHAnsi" w:eastAsia="Source Sans Pro" w:hAnsiTheme="minorHAnsi" w:cs="Source Sans Pro"/>
          <w:bCs/>
          <w:sz w:val="18"/>
          <w:szCs w:val="18"/>
        </w:rPr>
        <w:t>provision of a brief report through online services, summarising the above</w:t>
      </w:r>
      <w:r>
        <w:rPr>
          <w:rFonts w:asciiTheme="minorHAnsi" w:eastAsia="Source Sans Pro" w:hAnsiTheme="minorHAnsi" w:cs="Source Sans Pro"/>
          <w:bCs/>
          <w:sz w:val="18"/>
          <w:szCs w:val="18"/>
        </w:rPr>
        <w:t>.</w:t>
      </w:r>
    </w:p>
    <w:p w14:paraId="65B2DA1A" w14:textId="77777777" w:rsidR="008574C1" w:rsidRPr="00ED5D03" w:rsidRDefault="008574C1" w:rsidP="008574C1">
      <w:pPr>
        <w:pStyle w:val="ListParagraph"/>
        <w:tabs>
          <w:tab w:val="clear" w:pos="227"/>
          <w:tab w:val="clear" w:pos="680"/>
          <w:tab w:val="left" w:pos="360"/>
        </w:tabs>
        <w:spacing w:line="264" w:lineRule="auto"/>
        <w:ind w:left="360" w:right="-20"/>
        <w:rPr>
          <w:rFonts w:asciiTheme="minorHAnsi" w:eastAsia="Source Sans Pro" w:hAnsiTheme="minorHAnsi" w:cs="Source Sans Pro"/>
          <w:sz w:val="18"/>
          <w:szCs w:val="18"/>
        </w:rPr>
      </w:pPr>
    </w:p>
    <w:p w14:paraId="19660119" w14:textId="77777777" w:rsidR="008574C1" w:rsidRPr="00D95D95" w:rsidRDefault="008574C1" w:rsidP="008574C1">
      <w:pPr>
        <w:pStyle w:val="ListParagraph"/>
        <w:tabs>
          <w:tab w:val="clear" w:pos="227"/>
          <w:tab w:val="clear" w:pos="454"/>
          <w:tab w:val="clear" w:pos="680"/>
        </w:tabs>
        <w:spacing w:line="264" w:lineRule="auto"/>
        <w:ind w:left="0" w:right="-20"/>
        <w:rPr>
          <w:rFonts w:asciiTheme="minorHAnsi" w:eastAsia="Source Sans Pro" w:hAnsiTheme="minorHAnsi" w:cs="Source Sans Pro"/>
          <w:bCs/>
          <w:sz w:val="18"/>
          <w:szCs w:val="18"/>
        </w:rPr>
      </w:pPr>
      <w:r>
        <w:rPr>
          <w:rFonts w:asciiTheme="minorHAnsi" w:eastAsia="Source Sans Pro" w:hAnsiTheme="minorHAnsi" w:cs="Source Sans Pro"/>
          <w:bCs/>
          <w:sz w:val="18"/>
          <w:szCs w:val="18"/>
        </w:rPr>
        <w:t xml:space="preserve">The brief report should include: </w:t>
      </w:r>
    </w:p>
    <w:p w14:paraId="7944D3E7" w14:textId="77777777" w:rsidR="008574C1" w:rsidRDefault="008574C1" w:rsidP="008574C1">
      <w:pPr>
        <w:pStyle w:val="ListParagraph"/>
        <w:numPr>
          <w:ilvl w:val="0"/>
          <w:numId w:val="140"/>
        </w:numPr>
        <w:tabs>
          <w:tab w:val="clear" w:pos="227"/>
          <w:tab w:val="clear" w:pos="454"/>
          <w:tab w:val="clear" w:pos="680"/>
          <w:tab w:val="clear" w:pos="1134"/>
        </w:tabs>
        <w:spacing w:line="264" w:lineRule="auto"/>
        <w:ind w:left="426" w:right="-20"/>
        <w:rPr>
          <w:rFonts w:asciiTheme="minorHAnsi" w:eastAsia="Source Sans Pro" w:hAnsiTheme="minorHAnsi" w:cs="Source Sans Pro"/>
          <w:bCs/>
          <w:sz w:val="18"/>
          <w:szCs w:val="18"/>
        </w:rPr>
      </w:pPr>
      <w:r>
        <w:rPr>
          <w:rFonts w:asciiTheme="minorHAnsi" w:eastAsia="Source Sans Pro" w:hAnsiTheme="minorHAnsi" w:cs="Source Sans Pro"/>
          <w:bCs/>
          <w:sz w:val="18"/>
          <w:szCs w:val="18"/>
        </w:rPr>
        <w:t>Information on capacity to undertake pre-injury or alternative suitable duties</w:t>
      </w:r>
    </w:p>
    <w:p w14:paraId="60822B1E" w14:textId="77777777" w:rsidR="008574C1" w:rsidRDefault="008574C1" w:rsidP="008574C1">
      <w:pPr>
        <w:pStyle w:val="ListParagraph"/>
        <w:numPr>
          <w:ilvl w:val="0"/>
          <w:numId w:val="140"/>
        </w:numPr>
        <w:tabs>
          <w:tab w:val="clear" w:pos="227"/>
          <w:tab w:val="clear" w:pos="454"/>
          <w:tab w:val="clear" w:pos="680"/>
          <w:tab w:val="clear" w:pos="1134"/>
        </w:tabs>
        <w:spacing w:line="264" w:lineRule="auto"/>
        <w:ind w:left="426" w:right="-20"/>
        <w:rPr>
          <w:rFonts w:asciiTheme="minorHAnsi" w:eastAsia="Source Sans Pro" w:hAnsiTheme="minorHAnsi" w:cs="Source Sans Pro"/>
          <w:bCs/>
          <w:sz w:val="18"/>
          <w:szCs w:val="18"/>
        </w:rPr>
      </w:pPr>
      <w:r>
        <w:rPr>
          <w:rFonts w:asciiTheme="minorHAnsi" w:eastAsia="Source Sans Pro" w:hAnsiTheme="minorHAnsi" w:cs="Source Sans Pro"/>
          <w:bCs/>
          <w:sz w:val="18"/>
          <w:szCs w:val="18"/>
        </w:rPr>
        <w:t>Information on identified suitable duties</w:t>
      </w:r>
    </w:p>
    <w:p w14:paraId="7CBD14CE" w14:textId="77777777" w:rsidR="008574C1" w:rsidRDefault="008574C1" w:rsidP="008574C1">
      <w:pPr>
        <w:pStyle w:val="ListParagraph"/>
        <w:numPr>
          <w:ilvl w:val="0"/>
          <w:numId w:val="140"/>
        </w:numPr>
        <w:tabs>
          <w:tab w:val="clear" w:pos="227"/>
          <w:tab w:val="clear" w:pos="454"/>
          <w:tab w:val="clear" w:pos="680"/>
          <w:tab w:val="clear" w:pos="1134"/>
        </w:tabs>
        <w:spacing w:line="264" w:lineRule="auto"/>
        <w:ind w:left="426" w:right="-20"/>
        <w:rPr>
          <w:rFonts w:asciiTheme="minorHAnsi" w:eastAsia="Source Sans Pro" w:hAnsiTheme="minorHAnsi" w:cs="Source Sans Pro"/>
          <w:bCs/>
          <w:sz w:val="18"/>
          <w:szCs w:val="18"/>
        </w:rPr>
      </w:pPr>
      <w:r>
        <w:rPr>
          <w:rFonts w:asciiTheme="minorHAnsi" w:eastAsia="Source Sans Pro" w:hAnsiTheme="minorHAnsi" w:cs="Source Sans Pro"/>
          <w:bCs/>
          <w:sz w:val="18"/>
          <w:szCs w:val="18"/>
        </w:rPr>
        <w:t>Actions to overcome identified barriers</w:t>
      </w:r>
    </w:p>
    <w:p w14:paraId="7CD42D26" w14:textId="77777777" w:rsidR="008574C1" w:rsidRDefault="008574C1" w:rsidP="008574C1">
      <w:pPr>
        <w:pStyle w:val="ListParagraph"/>
        <w:numPr>
          <w:ilvl w:val="0"/>
          <w:numId w:val="140"/>
        </w:numPr>
        <w:tabs>
          <w:tab w:val="clear" w:pos="227"/>
          <w:tab w:val="clear" w:pos="454"/>
          <w:tab w:val="clear" w:pos="680"/>
          <w:tab w:val="clear" w:pos="1134"/>
        </w:tabs>
        <w:spacing w:line="264" w:lineRule="auto"/>
        <w:ind w:left="426" w:right="-20"/>
        <w:rPr>
          <w:rFonts w:asciiTheme="minorHAnsi" w:eastAsia="Source Sans Pro" w:hAnsiTheme="minorHAnsi" w:cs="Source Sans Pro"/>
          <w:bCs/>
          <w:sz w:val="18"/>
          <w:szCs w:val="18"/>
        </w:rPr>
      </w:pPr>
      <w:r>
        <w:rPr>
          <w:rFonts w:asciiTheme="minorHAnsi" w:eastAsia="Source Sans Pro" w:hAnsiTheme="minorHAnsi" w:cs="Source Sans Pro"/>
          <w:bCs/>
          <w:sz w:val="18"/>
          <w:szCs w:val="18"/>
        </w:rPr>
        <w:t xml:space="preserve">Recommendations on workplace modifications or equipment </w:t>
      </w:r>
    </w:p>
    <w:p w14:paraId="72D516FE" w14:textId="77777777" w:rsidR="008574C1" w:rsidRDefault="008574C1" w:rsidP="008574C1">
      <w:pPr>
        <w:pStyle w:val="ListParagraph"/>
        <w:numPr>
          <w:ilvl w:val="0"/>
          <w:numId w:val="140"/>
        </w:numPr>
        <w:tabs>
          <w:tab w:val="clear" w:pos="227"/>
          <w:tab w:val="clear" w:pos="454"/>
          <w:tab w:val="clear" w:pos="680"/>
          <w:tab w:val="clear" w:pos="1134"/>
        </w:tabs>
        <w:spacing w:line="264" w:lineRule="auto"/>
        <w:ind w:left="426" w:right="-20"/>
        <w:rPr>
          <w:rFonts w:asciiTheme="minorHAnsi" w:eastAsia="Source Sans Pro" w:hAnsiTheme="minorHAnsi" w:cs="Source Sans Pro"/>
          <w:bCs/>
          <w:sz w:val="18"/>
          <w:szCs w:val="18"/>
        </w:rPr>
      </w:pPr>
      <w:r>
        <w:rPr>
          <w:rFonts w:asciiTheme="minorHAnsi" w:eastAsia="Source Sans Pro" w:hAnsiTheme="minorHAnsi" w:cs="Source Sans Pro"/>
          <w:bCs/>
          <w:sz w:val="18"/>
          <w:szCs w:val="18"/>
        </w:rPr>
        <w:t>A summary of the agreed return to work agreement and recommendations</w:t>
      </w:r>
    </w:p>
    <w:p w14:paraId="73E008C7" w14:textId="77777777" w:rsidR="008574C1" w:rsidRPr="00362326" w:rsidRDefault="008574C1" w:rsidP="008574C1">
      <w:pPr>
        <w:pStyle w:val="ListParagraph"/>
        <w:numPr>
          <w:ilvl w:val="0"/>
          <w:numId w:val="141"/>
        </w:numPr>
        <w:tabs>
          <w:tab w:val="clear" w:pos="227"/>
          <w:tab w:val="clear" w:pos="1134"/>
        </w:tabs>
        <w:spacing w:line="264" w:lineRule="auto"/>
        <w:ind w:left="426" w:right="-20"/>
        <w:rPr>
          <w:rFonts w:asciiTheme="majorHAnsi" w:eastAsia="Source Sans Pro" w:hAnsiTheme="majorHAnsi" w:cs="Source Sans Pro"/>
          <w:bCs/>
          <w:sz w:val="18"/>
          <w:szCs w:val="18"/>
        </w:rPr>
      </w:pPr>
      <w:r w:rsidRPr="00362326">
        <w:rPr>
          <w:rFonts w:asciiTheme="majorHAnsi" w:eastAsia="Source Sans Pro" w:hAnsiTheme="majorHAnsi" w:cs="Source Sans Pro"/>
          <w:bCs/>
          <w:sz w:val="18"/>
          <w:szCs w:val="18"/>
        </w:rPr>
        <w:t>It should not include medical/treatment history or injury details, or other detailed information included in the referral from the claims agent.</w:t>
      </w:r>
    </w:p>
    <w:p w14:paraId="74BDB9E5" w14:textId="77777777" w:rsidR="008574C1" w:rsidRDefault="008574C1" w:rsidP="008574C1">
      <w:pPr>
        <w:spacing w:line="240" w:lineRule="auto"/>
        <w:jc w:val="left"/>
        <w:rPr>
          <w:rFonts w:eastAsia="Source Sans Pro" w:cs="Source Sans Pro"/>
          <w:bCs/>
          <w:sz w:val="18"/>
          <w:szCs w:val="18"/>
        </w:rPr>
      </w:pPr>
    </w:p>
    <w:p w14:paraId="2D916CEB" w14:textId="77777777" w:rsidR="008574C1" w:rsidRPr="005A1D6D" w:rsidRDefault="008574C1" w:rsidP="008574C1">
      <w:pPr>
        <w:pStyle w:val="HStyle"/>
      </w:pPr>
      <w:bookmarkStart w:id="59" w:name="_Toc200983934"/>
      <w:r w:rsidRPr="005A1D6D">
        <w:t>Functional capacity evaluation and report (WA150A)</w:t>
      </w:r>
      <w:bookmarkEnd w:id="59"/>
    </w:p>
    <w:p w14:paraId="3F0C4E69" w14:textId="77777777" w:rsidR="008574C1" w:rsidRPr="002618FC" w:rsidRDefault="008574C1" w:rsidP="008574C1">
      <w:pPr>
        <w:spacing w:before="120" w:after="60" w:line="264" w:lineRule="auto"/>
        <w:ind w:right="-32"/>
        <w:jc w:val="left"/>
        <w:rPr>
          <w:rFonts w:eastAsia="Source Sans Pro Light" w:cs="Source Sans Pro Light"/>
          <w:sz w:val="18"/>
          <w:szCs w:val="18"/>
        </w:rPr>
      </w:pPr>
      <w:r w:rsidRPr="002618FC">
        <w:rPr>
          <w:rFonts w:eastAsia="Source Sans Pro Light" w:cs="Source Sans Pro Light"/>
          <w:sz w:val="18"/>
          <w:szCs w:val="18"/>
        </w:rPr>
        <w:t xml:space="preserve">The purpose of the </w:t>
      </w:r>
      <w:r w:rsidRPr="002618FC">
        <w:rPr>
          <w:rFonts w:eastAsia="Source Sans Pro Light" w:cs="Source Sans Pro Light"/>
          <w:spacing w:val="-4"/>
          <w:sz w:val="18"/>
          <w:szCs w:val="18"/>
        </w:rPr>
        <w:t>f</w:t>
      </w:r>
      <w:r w:rsidRPr="002618FC">
        <w:rPr>
          <w:rFonts w:eastAsia="Source Sans Pro Light" w:cs="Source Sans Pro Light"/>
          <w:sz w:val="18"/>
          <w:szCs w:val="18"/>
        </w:rPr>
        <w:t xml:space="preserve">unctional </w:t>
      </w:r>
      <w:r w:rsidRPr="002618FC">
        <w:rPr>
          <w:rFonts w:eastAsia="Source Sans Pro Light" w:cs="Source Sans Pro Light"/>
          <w:spacing w:val="-2"/>
          <w:sz w:val="18"/>
          <w:szCs w:val="18"/>
        </w:rPr>
        <w:t>c</w:t>
      </w:r>
      <w:r w:rsidRPr="002618FC">
        <w:rPr>
          <w:rFonts w:eastAsia="Source Sans Pro Light" w:cs="Source Sans Pro Light"/>
          <w:sz w:val="18"/>
          <w:szCs w:val="18"/>
        </w:rPr>
        <w:t>a</w:t>
      </w:r>
      <w:r w:rsidRPr="002618FC">
        <w:rPr>
          <w:rFonts w:eastAsia="Source Sans Pro Light" w:cs="Source Sans Pro Light"/>
          <w:spacing w:val="-3"/>
          <w:sz w:val="18"/>
          <w:szCs w:val="18"/>
        </w:rPr>
        <w:t>p</w:t>
      </w:r>
      <w:r w:rsidRPr="002618FC">
        <w:rPr>
          <w:rFonts w:eastAsia="Source Sans Pro Light" w:cs="Source Sans Pro Light"/>
          <w:sz w:val="18"/>
          <w:szCs w:val="18"/>
        </w:rPr>
        <w:t xml:space="preserve">acity </w:t>
      </w:r>
      <w:r w:rsidRPr="002618FC">
        <w:rPr>
          <w:rFonts w:eastAsia="Source Sans Pro Light" w:cs="Source Sans Pro Light"/>
          <w:spacing w:val="2"/>
          <w:sz w:val="18"/>
          <w:szCs w:val="18"/>
        </w:rPr>
        <w:t>e</w:t>
      </w:r>
      <w:r w:rsidRPr="002618FC">
        <w:rPr>
          <w:rFonts w:eastAsia="Source Sans Pro Light" w:cs="Source Sans Pro Light"/>
          <w:spacing w:val="-4"/>
          <w:sz w:val="18"/>
          <w:szCs w:val="18"/>
        </w:rPr>
        <w:t>v</w:t>
      </w:r>
      <w:r w:rsidRPr="002618FC">
        <w:rPr>
          <w:rFonts w:eastAsia="Source Sans Pro Light" w:cs="Source Sans Pro Light"/>
          <w:sz w:val="18"/>
          <w:szCs w:val="18"/>
        </w:rPr>
        <w:t>aluation (</w:t>
      </w:r>
      <w:r w:rsidRPr="002618FC">
        <w:rPr>
          <w:rFonts w:eastAsia="Source Sans Pro Light" w:cs="Source Sans Pro Light"/>
          <w:spacing w:val="-2"/>
          <w:sz w:val="18"/>
          <w:szCs w:val="18"/>
        </w:rPr>
        <w:t>F</w:t>
      </w:r>
      <w:r w:rsidRPr="002618FC">
        <w:rPr>
          <w:rFonts w:eastAsia="Source Sans Pro Light" w:cs="Source Sans Pro Light"/>
          <w:sz w:val="18"/>
          <w:szCs w:val="18"/>
        </w:rPr>
        <w:t xml:space="preserve">CE) is </w:t>
      </w:r>
      <w:r w:rsidRPr="002618FC">
        <w:rPr>
          <w:rFonts w:eastAsia="Source Sans Pro Light" w:cs="Source Sans Pro Light"/>
          <w:spacing w:val="-2"/>
          <w:sz w:val="18"/>
          <w:szCs w:val="18"/>
        </w:rPr>
        <w:t>t</w:t>
      </w:r>
      <w:r w:rsidRPr="002618FC">
        <w:rPr>
          <w:rFonts w:eastAsia="Source Sans Pro Light" w:cs="Source Sans Pro Light"/>
          <w:sz w:val="18"/>
          <w:szCs w:val="18"/>
        </w:rPr>
        <w:t>o d</w:t>
      </w:r>
      <w:r w:rsidRPr="002618FC">
        <w:rPr>
          <w:rFonts w:eastAsia="Source Sans Pro Light" w:cs="Source Sans Pro Light"/>
          <w:spacing w:val="-2"/>
          <w:sz w:val="18"/>
          <w:szCs w:val="18"/>
        </w:rPr>
        <w:t>et</w:t>
      </w:r>
      <w:r w:rsidRPr="002618FC">
        <w:rPr>
          <w:rFonts w:eastAsia="Source Sans Pro Light" w:cs="Source Sans Pro Light"/>
          <w:sz w:val="18"/>
          <w:szCs w:val="18"/>
        </w:rPr>
        <w:t>ermine the wor</w:t>
      </w:r>
      <w:r w:rsidRPr="002618FC">
        <w:rPr>
          <w:rFonts w:eastAsia="Source Sans Pro Light" w:cs="Source Sans Pro Light"/>
          <w:spacing w:val="-2"/>
          <w:sz w:val="18"/>
          <w:szCs w:val="18"/>
        </w:rPr>
        <w:t>k</w:t>
      </w:r>
      <w:r w:rsidRPr="002618FC">
        <w:rPr>
          <w:rFonts w:eastAsia="Source Sans Pro Light" w:cs="Source Sans Pro Light"/>
          <w:sz w:val="18"/>
          <w:szCs w:val="18"/>
        </w:rPr>
        <w:t>er</w:t>
      </w:r>
      <w:r w:rsidRPr="002618FC">
        <w:rPr>
          <w:rFonts w:eastAsia="Source Sans Pro Light" w:cs="Source Sans Pro Light"/>
          <w:spacing w:val="-10"/>
          <w:sz w:val="18"/>
          <w:szCs w:val="18"/>
        </w:rPr>
        <w:t>’</w:t>
      </w:r>
      <w:r w:rsidRPr="002618FC">
        <w:rPr>
          <w:rFonts w:eastAsia="Source Sans Pro Light" w:cs="Source Sans Pro Light"/>
          <w:sz w:val="18"/>
          <w:szCs w:val="18"/>
        </w:rPr>
        <w:t xml:space="preserve">s </w:t>
      </w:r>
      <w:r w:rsidRPr="002618FC">
        <w:rPr>
          <w:rFonts w:eastAsia="Source Sans Pro Light" w:cs="Source Sans Pro Light"/>
          <w:spacing w:val="-2"/>
          <w:sz w:val="18"/>
          <w:szCs w:val="18"/>
        </w:rPr>
        <w:t>c</w:t>
      </w:r>
      <w:r w:rsidRPr="002618FC">
        <w:rPr>
          <w:rFonts w:eastAsia="Source Sans Pro Light" w:cs="Source Sans Pro Light"/>
          <w:sz w:val="18"/>
          <w:szCs w:val="18"/>
        </w:rPr>
        <w:t>a</w:t>
      </w:r>
      <w:r w:rsidRPr="002618FC">
        <w:rPr>
          <w:rFonts w:eastAsia="Source Sans Pro Light" w:cs="Source Sans Pro Light"/>
          <w:spacing w:val="-3"/>
          <w:sz w:val="18"/>
          <w:szCs w:val="18"/>
        </w:rPr>
        <w:t>p</w:t>
      </w:r>
      <w:r w:rsidRPr="002618FC">
        <w:rPr>
          <w:rFonts w:eastAsia="Source Sans Pro Light" w:cs="Source Sans Pro Light"/>
          <w:sz w:val="18"/>
          <w:szCs w:val="18"/>
        </w:rPr>
        <w:t xml:space="preserve">acity over a </w:t>
      </w:r>
      <w:r w:rsidRPr="002618FC">
        <w:rPr>
          <w:rFonts w:eastAsia="Source Sans Pro Light" w:cs="Source Sans Pro Light"/>
          <w:spacing w:val="-4"/>
          <w:sz w:val="18"/>
          <w:szCs w:val="18"/>
        </w:rPr>
        <w:t>r</w:t>
      </w:r>
      <w:r w:rsidRPr="002618FC">
        <w:rPr>
          <w:rFonts w:eastAsia="Source Sans Pro Light" w:cs="Source Sans Pro Light"/>
          <w:sz w:val="18"/>
          <w:szCs w:val="18"/>
        </w:rPr>
        <w:t>an</w:t>
      </w:r>
      <w:r w:rsidRPr="002618FC">
        <w:rPr>
          <w:rFonts w:eastAsia="Source Sans Pro Light" w:cs="Source Sans Pro Light"/>
          <w:spacing w:val="-2"/>
          <w:sz w:val="18"/>
          <w:szCs w:val="18"/>
        </w:rPr>
        <w:t>g</w:t>
      </w:r>
      <w:r w:rsidRPr="002618FC">
        <w:rPr>
          <w:rFonts w:eastAsia="Source Sans Pro Light" w:cs="Source Sans Pro Light"/>
          <w:sz w:val="18"/>
          <w:szCs w:val="18"/>
        </w:rPr>
        <w:t>e of physi</w:t>
      </w:r>
      <w:r w:rsidRPr="002618FC">
        <w:rPr>
          <w:rFonts w:eastAsia="Source Sans Pro Light" w:cs="Source Sans Pro Light"/>
          <w:spacing w:val="-2"/>
          <w:sz w:val="18"/>
          <w:szCs w:val="18"/>
        </w:rPr>
        <w:t>c</w:t>
      </w:r>
      <w:r w:rsidRPr="002618FC">
        <w:rPr>
          <w:rFonts w:eastAsia="Source Sans Pro Light" w:cs="Source Sans Pro Light"/>
          <w:sz w:val="18"/>
          <w:szCs w:val="18"/>
        </w:rPr>
        <w:t>al demands in o</w:t>
      </w:r>
      <w:r w:rsidRPr="002618FC">
        <w:rPr>
          <w:rFonts w:eastAsia="Source Sans Pro Light" w:cs="Source Sans Pro Light"/>
          <w:spacing w:val="-2"/>
          <w:sz w:val="18"/>
          <w:szCs w:val="18"/>
        </w:rPr>
        <w:t>r</w:t>
      </w:r>
      <w:r w:rsidRPr="002618FC">
        <w:rPr>
          <w:rFonts w:eastAsia="Source Sans Pro Light" w:cs="Source Sans Pro Light"/>
          <w:sz w:val="18"/>
          <w:szCs w:val="18"/>
        </w:rPr>
        <w:t xml:space="preserve">der </w:t>
      </w:r>
      <w:r w:rsidRPr="002618FC">
        <w:rPr>
          <w:rFonts w:eastAsia="Source Sans Pro Light" w:cs="Source Sans Pro Light"/>
          <w:spacing w:val="-2"/>
          <w:sz w:val="18"/>
          <w:szCs w:val="18"/>
        </w:rPr>
        <w:t>t</w:t>
      </w:r>
      <w:r w:rsidRPr="002618FC">
        <w:rPr>
          <w:rFonts w:eastAsia="Source Sans Pro Light" w:cs="Source Sans Pro Light"/>
          <w:sz w:val="18"/>
          <w:szCs w:val="18"/>
        </w:rPr>
        <w:t>o ma</w:t>
      </w:r>
      <w:r w:rsidRPr="002618FC">
        <w:rPr>
          <w:rFonts w:eastAsia="Source Sans Pro Light" w:cs="Source Sans Pro Light"/>
          <w:spacing w:val="-2"/>
          <w:sz w:val="18"/>
          <w:szCs w:val="18"/>
        </w:rPr>
        <w:t>k</w:t>
      </w:r>
      <w:r w:rsidRPr="002618FC">
        <w:rPr>
          <w:rFonts w:eastAsia="Source Sans Pro Light" w:cs="Source Sans Pro Light"/>
          <w:sz w:val="18"/>
          <w:szCs w:val="18"/>
        </w:rPr>
        <w:t xml:space="preserve">e </w:t>
      </w:r>
      <w:r w:rsidRPr="002618FC">
        <w:rPr>
          <w:rFonts w:eastAsia="Source Sans Pro Light" w:cs="Source Sans Pro Light"/>
          <w:spacing w:val="-2"/>
          <w:sz w:val="18"/>
          <w:szCs w:val="18"/>
        </w:rPr>
        <w:t>r</w:t>
      </w:r>
      <w:r w:rsidRPr="002618FC">
        <w:rPr>
          <w:rFonts w:eastAsia="Source Sans Pro Light" w:cs="Source Sans Pro Light"/>
          <w:sz w:val="18"/>
          <w:szCs w:val="18"/>
        </w:rPr>
        <w:t>e</w:t>
      </w:r>
      <w:r w:rsidRPr="002618FC">
        <w:rPr>
          <w:rFonts w:eastAsia="Source Sans Pro Light" w:cs="Source Sans Pro Light"/>
          <w:spacing w:val="-3"/>
          <w:sz w:val="18"/>
          <w:szCs w:val="18"/>
        </w:rPr>
        <w:t>c</w:t>
      </w:r>
      <w:r w:rsidRPr="002618FC">
        <w:rPr>
          <w:rFonts w:eastAsia="Source Sans Pro Light" w:cs="Source Sans Pro Light"/>
          <w:sz w:val="18"/>
          <w:szCs w:val="18"/>
        </w:rPr>
        <w:t xml:space="preserve">ommendations </w:t>
      </w:r>
      <w:r w:rsidRPr="002618FC">
        <w:rPr>
          <w:rFonts w:eastAsia="Source Sans Pro Light" w:cs="Source Sans Pro Light"/>
          <w:spacing w:val="-2"/>
          <w:sz w:val="18"/>
          <w:szCs w:val="18"/>
        </w:rPr>
        <w:t>f</w:t>
      </w:r>
      <w:r w:rsidRPr="002618FC">
        <w:rPr>
          <w:rFonts w:eastAsia="Source Sans Pro Light" w:cs="Source Sans Pro Light"/>
          <w:sz w:val="18"/>
          <w:szCs w:val="18"/>
        </w:rPr>
        <w:t xml:space="preserve">or </w:t>
      </w:r>
      <w:r w:rsidRPr="002618FC">
        <w:rPr>
          <w:rFonts w:eastAsia="Source Sans Pro Light" w:cs="Source Sans Pro Light"/>
          <w:spacing w:val="-3"/>
          <w:sz w:val="18"/>
          <w:szCs w:val="18"/>
        </w:rPr>
        <w:t>p</w:t>
      </w:r>
      <w:r w:rsidRPr="002618FC">
        <w:rPr>
          <w:rFonts w:eastAsia="Source Sans Pro Light" w:cs="Source Sans Pro Light"/>
          <w:sz w:val="18"/>
          <w:szCs w:val="18"/>
        </w:rPr>
        <w:t>artici</w:t>
      </w:r>
      <w:r w:rsidRPr="002618FC">
        <w:rPr>
          <w:rFonts w:eastAsia="Source Sans Pro Light" w:cs="Source Sans Pro Light"/>
          <w:spacing w:val="-3"/>
          <w:sz w:val="18"/>
          <w:szCs w:val="18"/>
        </w:rPr>
        <w:t>p</w:t>
      </w:r>
      <w:r w:rsidRPr="002618FC">
        <w:rPr>
          <w:rFonts w:eastAsia="Source Sans Pro Light" w:cs="Source Sans Pro Light"/>
          <w:sz w:val="18"/>
          <w:szCs w:val="18"/>
        </w:rPr>
        <w:t>ation in work and specific duties a</w:t>
      </w:r>
      <w:r w:rsidRPr="002618FC">
        <w:rPr>
          <w:rFonts w:eastAsia="Source Sans Pro Light" w:cs="Source Sans Pro Light"/>
          <w:spacing w:val="-4"/>
          <w:sz w:val="18"/>
          <w:szCs w:val="18"/>
        </w:rPr>
        <w:t>v</w:t>
      </w:r>
      <w:r w:rsidRPr="002618FC">
        <w:rPr>
          <w:rFonts w:eastAsia="Source Sans Pro Light" w:cs="Source Sans Pro Light"/>
          <w:sz w:val="18"/>
          <w:szCs w:val="18"/>
        </w:rPr>
        <w:t xml:space="preserve">ailable </w:t>
      </w:r>
      <w:r w:rsidRPr="002618FC">
        <w:rPr>
          <w:rFonts w:eastAsia="Source Sans Pro Light" w:cs="Source Sans Pro Light"/>
          <w:spacing w:val="-2"/>
          <w:sz w:val="18"/>
          <w:szCs w:val="18"/>
        </w:rPr>
        <w:t>t</w:t>
      </w:r>
      <w:r w:rsidRPr="002618FC">
        <w:rPr>
          <w:rFonts w:eastAsia="Source Sans Pro Light" w:cs="Source Sans Pro Light"/>
          <w:sz w:val="18"/>
          <w:szCs w:val="18"/>
        </w:rPr>
        <w:t>o the wor</w:t>
      </w:r>
      <w:r w:rsidRPr="002618FC">
        <w:rPr>
          <w:rFonts w:eastAsia="Source Sans Pro Light" w:cs="Source Sans Pro Light"/>
          <w:spacing w:val="-2"/>
          <w:sz w:val="18"/>
          <w:szCs w:val="18"/>
        </w:rPr>
        <w:t>k</w:t>
      </w:r>
      <w:r w:rsidRPr="002618FC">
        <w:rPr>
          <w:rFonts w:eastAsia="Source Sans Pro Light" w:cs="Source Sans Pro Light"/>
          <w:sz w:val="18"/>
          <w:szCs w:val="18"/>
        </w:rPr>
        <w:t>e</w:t>
      </w:r>
      <w:r w:rsidRPr="002618FC">
        <w:rPr>
          <w:rFonts w:eastAsia="Source Sans Pro Light" w:cs="Source Sans Pro Light"/>
          <w:spacing w:val="-7"/>
          <w:sz w:val="18"/>
          <w:szCs w:val="18"/>
        </w:rPr>
        <w:t>r</w:t>
      </w:r>
      <w:r w:rsidRPr="002618FC">
        <w:rPr>
          <w:rFonts w:eastAsia="Source Sans Pro Light" w:cs="Source Sans Pro Light"/>
          <w:sz w:val="18"/>
          <w:szCs w:val="18"/>
        </w:rPr>
        <w:t xml:space="preserve">. The </w:t>
      </w:r>
      <w:r w:rsidRPr="002618FC">
        <w:rPr>
          <w:rFonts w:eastAsia="Source Sans Pro Light" w:cs="Source Sans Pro Light"/>
          <w:spacing w:val="-2"/>
          <w:sz w:val="18"/>
          <w:szCs w:val="18"/>
        </w:rPr>
        <w:t>F</w:t>
      </w:r>
      <w:r w:rsidRPr="002618FC">
        <w:rPr>
          <w:rFonts w:eastAsia="Source Sans Pro Light" w:cs="Source Sans Pro Light"/>
          <w:sz w:val="18"/>
          <w:szCs w:val="18"/>
        </w:rPr>
        <w:t>CE is a s</w:t>
      </w:r>
      <w:r w:rsidRPr="002618FC">
        <w:rPr>
          <w:rFonts w:eastAsia="Source Sans Pro Light" w:cs="Source Sans Pro Light"/>
          <w:spacing w:val="-4"/>
          <w:sz w:val="18"/>
          <w:szCs w:val="18"/>
        </w:rPr>
        <w:t>t</w:t>
      </w:r>
      <w:r w:rsidRPr="002618FC">
        <w:rPr>
          <w:rFonts w:eastAsia="Source Sans Pro Light" w:cs="Source Sans Pro Light"/>
          <w:sz w:val="18"/>
          <w:szCs w:val="18"/>
        </w:rPr>
        <w:t>anda</w:t>
      </w:r>
      <w:r w:rsidRPr="002618FC">
        <w:rPr>
          <w:rFonts w:eastAsia="Source Sans Pro Light" w:cs="Source Sans Pro Light"/>
          <w:spacing w:val="-2"/>
          <w:sz w:val="18"/>
          <w:szCs w:val="18"/>
        </w:rPr>
        <w:t>r</w:t>
      </w:r>
      <w:r w:rsidRPr="002618FC">
        <w:rPr>
          <w:rFonts w:eastAsia="Source Sans Pro Light" w:cs="Source Sans Pro Light"/>
          <w:sz w:val="18"/>
          <w:szCs w:val="18"/>
        </w:rPr>
        <w:t xml:space="preserve">dised </w:t>
      </w:r>
      <w:r w:rsidRPr="002618FC">
        <w:rPr>
          <w:rFonts w:eastAsia="Source Sans Pro Light" w:cs="Source Sans Pro Light"/>
          <w:spacing w:val="-3"/>
          <w:sz w:val="18"/>
          <w:szCs w:val="18"/>
        </w:rPr>
        <w:t>b</w:t>
      </w:r>
      <w:r w:rsidRPr="002618FC">
        <w:rPr>
          <w:rFonts w:eastAsia="Source Sans Pro Light" w:cs="Source Sans Pro Light"/>
          <w:sz w:val="18"/>
          <w:szCs w:val="18"/>
        </w:rPr>
        <w:t>at</w:t>
      </w:r>
      <w:r w:rsidRPr="002618FC">
        <w:rPr>
          <w:rFonts w:eastAsia="Source Sans Pro Light" w:cs="Source Sans Pro Light"/>
          <w:spacing w:val="-2"/>
          <w:sz w:val="18"/>
          <w:szCs w:val="18"/>
        </w:rPr>
        <w:t>t</w:t>
      </w:r>
      <w:r w:rsidRPr="002618FC">
        <w:rPr>
          <w:rFonts w:eastAsia="Source Sans Pro Light" w:cs="Source Sans Pro Light"/>
          <w:sz w:val="18"/>
          <w:szCs w:val="18"/>
        </w:rPr>
        <w:t>e</w:t>
      </w:r>
      <w:r w:rsidRPr="002618FC">
        <w:rPr>
          <w:rFonts w:eastAsia="Source Sans Pro Light" w:cs="Source Sans Pro Light"/>
          <w:spacing w:val="5"/>
          <w:sz w:val="18"/>
          <w:szCs w:val="18"/>
        </w:rPr>
        <w:t>r</w:t>
      </w:r>
      <w:r w:rsidRPr="002618FC">
        <w:rPr>
          <w:rFonts w:eastAsia="Source Sans Pro Light" w:cs="Source Sans Pro Light"/>
          <w:sz w:val="18"/>
          <w:szCs w:val="18"/>
        </w:rPr>
        <w:t xml:space="preserve">y of </w:t>
      </w:r>
      <w:r w:rsidRPr="002618FC">
        <w:rPr>
          <w:rFonts w:eastAsia="Source Sans Pro Light" w:cs="Source Sans Pro Light"/>
          <w:spacing w:val="-2"/>
          <w:sz w:val="18"/>
          <w:szCs w:val="18"/>
        </w:rPr>
        <w:t>t</w:t>
      </w:r>
      <w:r w:rsidRPr="002618FC">
        <w:rPr>
          <w:rFonts w:eastAsia="Source Sans Pro Light" w:cs="Source Sans Pro Light"/>
          <w:sz w:val="18"/>
          <w:szCs w:val="18"/>
        </w:rPr>
        <w:t xml:space="preserve">ests used </w:t>
      </w:r>
      <w:r w:rsidRPr="002618FC">
        <w:rPr>
          <w:rFonts w:eastAsia="Source Sans Pro Light" w:cs="Source Sans Pro Light"/>
          <w:spacing w:val="-2"/>
          <w:sz w:val="18"/>
          <w:szCs w:val="18"/>
        </w:rPr>
        <w:t>t</w:t>
      </w:r>
      <w:r w:rsidRPr="002618FC">
        <w:rPr>
          <w:rFonts w:eastAsia="Source Sans Pro Light" w:cs="Source Sans Pro Light"/>
          <w:sz w:val="18"/>
          <w:szCs w:val="18"/>
        </w:rPr>
        <w:t xml:space="preserve">o </w:t>
      </w:r>
      <w:r w:rsidRPr="002618FC">
        <w:rPr>
          <w:rFonts w:eastAsia="Source Sans Pro Light" w:cs="Source Sans Pro Light"/>
          <w:spacing w:val="2"/>
          <w:sz w:val="18"/>
          <w:szCs w:val="18"/>
        </w:rPr>
        <w:t>e</w:t>
      </w:r>
      <w:r w:rsidRPr="002618FC">
        <w:rPr>
          <w:rFonts w:eastAsia="Source Sans Pro Light" w:cs="Source Sans Pro Light"/>
          <w:spacing w:val="-4"/>
          <w:sz w:val="18"/>
          <w:szCs w:val="18"/>
        </w:rPr>
        <w:t>v</w:t>
      </w:r>
      <w:r w:rsidRPr="002618FC">
        <w:rPr>
          <w:rFonts w:eastAsia="Source Sans Pro Light" w:cs="Source Sans Pro Light"/>
          <w:sz w:val="18"/>
          <w:szCs w:val="18"/>
        </w:rPr>
        <w:t>alua</w:t>
      </w:r>
      <w:r w:rsidRPr="002618FC">
        <w:rPr>
          <w:rFonts w:eastAsia="Source Sans Pro Light" w:cs="Source Sans Pro Light"/>
          <w:spacing w:val="-2"/>
          <w:sz w:val="18"/>
          <w:szCs w:val="18"/>
        </w:rPr>
        <w:t>t</w:t>
      </w:r>
      <w:r w:rsidRPr="002618FC">
        <w:rPr>
          <w:rFonts w:eastAsia="Source Sans Pro Light" w:cs="Source Sans Pro Light"/>
          <w:sz w:val="18"/>
          <w:szCs w:val="18"/>
        </w:rPr>
        <w:t>e a wor</w:t>
      </w:r>
      <w:r w:rsidRPr="002618FC">
        <w:rPr>
          <w:rFonts w:eastAsia="Source Sans Pro Light" w:cs="Source Sans Pro Light"/>
          <w:spacing w:val="-2"/>
          <w:sz w:val="18"/>
          <w:szCs w:val="18"/>
        </w:rPr>
        <w:t>k</w:t>
      </w:r>
      <w:r w:rsidRPr="002618FC">
        <w:rPr>
          <w:rFonts w:eastAsia="Source Sans Pro Light" w:cs="Source Sans Pro Light"/>
          <w:sz w:val="18"/>
          <w:szCs w:val="18"/>
        </w:rPr>
        <w:t>er</w:t>
      </w:r>
      <w:r w:rsidRPr="002618FC">
        <w:rPr>
          <w:rFonts w:eastAsia="Source Sans Pro Light" w:cs="Source Sans Pro Light"/>
          <w:spacing w:val="-10"/>
          <w:sz w:val="18"/>
          <w:szCs w:val="18"/>
        </w:rPr>
        <w:t>’</w:t>
      </w:r>
      <w:r w:rsidRPr="002618FC">
        <w:rPr>
          <w:rFonts w:eastAsia="Source Sans Pro Light" w:cs="Source Sans Pro Light"/>
          <w:sz w:val="18"/>
          <w:szCs w:val="18"/>
        </w:rPr>
        <w:t xml:space="preserve">s </w:t>
      </w:r>
      <w:r w:rsidRPr="002618FC">
        <w:rPr>
          <w:rFonts w:eastAsia="Source Sans Pro Light" w:cs="Source Sans Pro Light"/>
          <w:spacing w:val="-2"/>
          <w:sz w:val="18"/>
          <w:szCs w:val="18"/>
        </w:rPr>
        <w:t>c</w:t>
      </w:r>
      <w:r w:rsidRPr="002618FC">
        <w:rPr>
          <w:rFonts w:eastAsia="Source Sans Pro Light" w:cs="Source Sans Pro Light"/>
          <w:sz w:val="18"/>
          <w:szCs w:val="18"/>
        </w:rPr>
        <w:t>a</w:t>
      </w:r>
      <w:r w:rsidRPr="002618FC">
        <w:rPr>
          <w:rFonts w:eastAsia="Source Sans Pro Light" w:cs="Source Sans Pro Light"/>
          <w:spacing w:val="-3"/>
          <w:sz w:val="18"/>
          <w:szCs w:val="18"/>
        </w:rPr>
        <w:t>p</w:t>
      </w:r>
      <w:r w:rsidRPr="002618FC">
        <w:rPr>
          <w:rFonts w:eastAsia="Source Sans Pro Light" w:cs="Source Sans Pro Light"/>
          <w:sz w:val="18"/>
          <w:szCs w:val="18"/>
        </w:rPr>
        <w:t xml:space="preserve">acity </w:t>
      </w:r>
      <w:r w:rsidRPr="002618FC">
        <w:rPr>
          <w:rFonts w:eastAsia="Source Sans Pro Light" w:cs="Source Sans Pro Light"/>
          <w:spacing w:val="-2"/>
          <w:sz w:val="18"/>
          <w:szCs w:val="18"/>
        </w:rPr>
        <w:t>f</w:t>
      </w:r>
      <w:r w:rsidRPr="002618FC">
        <w:rPr>
          <w:rFonts w:eastAsia="Source Sans Pro Light" w:cs="Source Sans Pro Light"/>
          <w:sz w:val="18"/>
          <w:szCs w:val="18"/>
        </w:rPr>
        <w:t xml:space="preserve">or work </w:t>
      </w:r>
      <w:r w:rsidRPr="002618FC">
        <w:rPr>
          <w:rFonts w:eastAsia="Source Sans Pro Light" w:cs="Source Sans Pro Light"/>
          <w:spacing w:val="-2"/>
          <w:sz w:val="18"/>
          <w:szCs w:val="18"/>
        </w:rPr>
        <w:t>r</w:t>
      </w:r>
      <w:r w:rsidRPr="002618FC">
        <w:rPr>
          <w:rFonts w:eastAsia="Source Sans Pro Light" w:cs="Source Sans Pro Light"/>
          <w:sz w:val="18"/>
          <w:szCs w:val="18"/>
        </w:rPr>
        <w:t>ela</w:t>
      </w:r>
      <w:r w:rsidRPr="002618FC">
        <w:rPr>
          <w:rFonts w:eastAsia="Source Sans Pro Light" w:cs="Source Sans Pro Light"/>
          <w:spacing w:val="-2"/>
          <w:sz w:val="18"/>
          <w:szCs w:val="18"/>
        </w:rPr>
        <w:t>t</w:t>
      </w:r>
      <w:r w:rsidRPr="002618FC">
        <w:rPr>
          <w:rFonts w:eastAsia="Source Sans Pro Light" w:cs="Source Sans Pro Light"/>
          <w:sz w:val="18"/>
          <w:szCs w:val="18"/>
        </w:rPr>
        <w:t>ed activities.</w:t>
      </w:r>
    </w:p>
    <w:p w14:paraId="5628E038" w14:textId="77777777" w:rsidR="008574C1" w:rsidRDefault="008574C1" w:rsidP="008574C1">
      <w:pPr>
        <w:pStyle w:val="Heading3"/>
      </w:pPr>
      <w:r>
        <w:t>Who</w:t>
      </w:r>
      <w:r>
        <w:rPr>
          <w:spacing w:val="-17"/>
        </w:rPr>
        <w:t xml:space="preserve"> </w:t>
      </w:r>
      <w:r>
        <w:rPr>
          <w:spacing w:val="-11"/>
        </w:rPr>
        <w:t>c</w:t>
      </w:r>
      <w:r>
        <w:t>an</w:t>
      </w:r>
      <w:r>
        <w:rPr>
          <w:spacing w:val="-17"/>
        </w:rPr>
        <w:t xml:space="preserve"> </w:t>
      </w:r>
      <w:r>
        <w:t>deli</w:t>
      </w:r>
      <w:r>
        <w:rPr>
          <w:spacing w:val="-10"/>
        </w:rPr>
        <w:t>v</w:t>
      </w:r>
      <w:r>
        <w:t>er</w:t>
      </w:r>
      <w:r>
        <w:rPr>
          <w:spacing w:val="-17"/>
        </w:rPr>
        <w:t xml:space="preserve"> </w:t>
      </w:r>
      <w:r>
        <w:t>a</w:t>
      </w:r>
      <w:r>
        <w:rPr>
          <w:spacing w:val="-17"/>
        </w:rPr>
        <w:t xml:space="preserve"> </w:t>
      </w:r>
      <w:r>
        <w:rPr>
          <w:spacing w:val="-9"/>
        </w:rPr>
        <w:t>f</w:t>
      </w:r>
      <w:r>
        <w:t>un</w:t>
      </w:r>
      <w:r>
        <w:rPr>
          <w:spacing w:val="-11"/>
        </w:rPr>
        <w:t>c</w:t>
      </w:r>
      <w:r>
        <w:t>tional</w:t>
      </w:r>
      <w:r>
        <w:rPr>
          <w:spacing w:val="-14"/>
        </w:rPr>
        <w:t xml:space="preserve"> </w:t>
      </w:r>
      <w:r>
        <w:rPr>
          <w:spacing w:val="-11"/>
        </w:rPr>
        <w:t>c</w:t>
      </w:r>
      <w:r>
        <w:t>a</w:t>
      </w:r>
      <w:r>
        <w:rPr>
          <w:spacing w:val="-11"/>
        </w:rPr>
        <w:t>p</w:t>
      </w:r>
      <w:r>
        <w:t>a</w:t>
      </w:r>
      <w:r>
        <w:rPr>
          <w:spacing w:val="-11"/>
        </w:rPr>
        <w:t>c</w:t>
      </w:r>
      <w:r>
        <w:t>ity</w:t>
      </w:r>
      <w:r>
        <w:rPr>
          <w:spacing w:val="-14"/>
        </w:rPr>
        <w:t xml:space="preserve"> </w:t>
      </w:r>
      <w:r>
        <w:rPr>
          <w:spacing w:val="-10"/>
        </w:rPr>
        <w:t>e</w:t>
      </w:r>
      <w:r>
        <w:rPr>
          <w:spacing w:val="-13"/>
        </w:rPr>
        <w:t>v</w:t>
      </w:r>
      <w:r>
        <w:t>aluation</w:t>
      </w:r>
      <w:r>
        <w:rPr>
          <w:spacing w:val="-17"/>
        </w:rPr>
        <w:t xml:space="preserve"> </w:t>
      </w:r>
      <w:r>
        <w:t>se</w:t>
      </w:r>
      <w:r>
        <w:rPr>
          <w:spacing w:val="-7"/>
        </w:rPr>
        <w:t>r</w:t>
      </w:r>
      <w:r>
        <w:t>vi</w:t>
      </w:r>
      <w:r>
        <w:rPr>
          <w:spacing w:val="-15"/>
        </w:rPr>
        <w:t>c</w:t>
      </w:r>
      <w:r>
        <w:t>e</w:t>
      </w:r>
    </w:p>
    <w:p w14:paraId="792EA885" w14:textId="77777777" w:rsidR="008574C1" w:rsidRPr="001020C5" w:rsidRDefault="008574C1" w:rsidP="008574C1">
      <w:pPr>
        <w:spacing w:before="120" w:after="60" w:line="264" w:lineRule="auto"/>
        <w:ind w:right="-32"/>
        <w:jc w:val="left"/>
        <w:rPr>
          <w:rFonts w:eastAsia="Source Sans Pro Light" w:cs="Source Sans Pro Light"/>
          <w:sz w:val="18"/>
          <w:szCs w:val="18"/>
        </w:rPr>
      </w:pPr>
      <w:r w:rsidRPr="001020C5">
        <w:rPr>
          <w:rFonts w:eastAsia="Source Sans Pro Light" w:cs="Source Sans Pro Light"/>
          <w:spacing w:val="-4"/>
          <w:sz w:val="18"/>
          <w:szCs w:val="18"/>
        </w:rPr>
        <w:t>R</w:t>
      </w:r>
      <w:r w:rsidRPr="001020C5">
        <w:rPr>
          <w:rFonts w:eastAsia="Source Sans Pro Light" w:cs="Source Sans Pro Light"/>
          <w:sz w:val="18"/>
          <w:szCs w:val="18"/>
        </w:rPr>
        <w:t>TW Consul</w:t>
      </w:r>
      <w:r w:rsidRPr="001020C5">
        <w:rPr>
          <w:rFonts w:eastAsia="Source Sans Pro Light" w:cs="Source Sans Pro Light"/>
          <w:spacing w:val="-4"/>
          <w:sz w:val="18"/>
          <w:szCs w:val="18"/>
        </w:rPr>
        <w:t>t</w:t>
      </w:r>
      <w:r w:rsidRPr="001020C5">
        <w:rPr>
          <w:rFonts w:eastAsia="Source Sans Pro Light" w:cs="Source Sans Pro Light"/>
          <w:sz w:val="18"/>
          <w:szCs w:val="18"/>
        </w:rPr>
        <w:t>ants who a</w:t>
      </w:r>
      <w:r w:rsidRPr="001020C5">
        <w:rPr>
          <w:rFonts w:eastAsia="Source Sans Pro Light" w:cs="Source Sans Pro Light"/>
          <w:spacing w:val="-2"/>
          <w:sz w:val="18"/>
          <w:szCs w:val="18"/>
        </w:rPr>
        <w:t>r</w:t>
      </w:r>
      <w:r w:rsidRPr="001020C5">
        <w:rPr>
          <w:rFonts w:eastAsia="Source Sans Pro Light" w:cs="Source Sans Pro Light"/>
          <w:sz w:val="18"/>
          <w:szCs w:val="18"/>
        </w:rPr>
        <w:t>e:</w:t>
      </w:r>
    </w:p>
    <w:p w14:paraId="0E03F0E7" w14:textId="77777777" w:rsidR="008574C1" w:rsidRPr="001020C5" w:rsidRDefault="008574C1" w:rsidP="008574C1">
      <w:pPr>
        <w:pStyle w:val="ListParagraph"/>
        <w:numPr>
          <w:ilvl w:val="0"/>
          <w:numId w:val="77"/>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a Physiothe</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apist or</w:t>
      </w:r>
    </w:p>
    <w:p w14:paraId="483D87B0" w14:textId="77777777" w:rsidR="008574C1" w:rsidRDefault="008574C1" w:rsidP="008574C1">
      <w:pPr>
        <w:pStyle w:val="ListParagraph"/>
        <w:numPr>
          <w:ilvl w:val="0"/>
          <w:numId w:val="77"/>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an O</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cu</w:t>
      </w:r>
      <w:r w:rsidRPr="001020C5">
        <w:rPr>
          <w:rFonts w:asciiTheme="minorHAnsi" w:eastAsia="Source Sans Pro Light" w:hAnsiTheme="minorHAnsi" w:cs="Source Sans Pro Light"/>
          <w:spacing w:val="-3"/>
          <w:sz w:val="18"/>
          <w:szCs w:val="18"/>
        </w:rPr>
        <w:t>p</w:t>
      </w:r>
      <w:r>
        <w:rPr>
          <w:rFonts w:asciiTheme="minorHAnsi" w:eastAsia="Source Sans Pro Light" w:hAnsiTheme="minorHAnsi" w:cs="Source Sans Pro Light"/>
          <w:sz w:val="18"/>
          <w:szCs w:val="18"/>
        </w:rPr>
        <w:t>ational T</w:t>
      </w:r>
      <w:r w:rsidRPr="001020C5">
        <w:rPr>
          <w:rFonts w:asciiTheme="minorHAnsi" w:eastAsia="Source Sans Pro Light" w:hAnsiTheme="minorHAnsi" w:cs="Source Sans Pro Light"/>
          <w:sz w:val="18"/>
          <w:szCs w:val="18"/>
        </w:rPr>
        <w:t>he</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apist</w:t>
      </w:r>
    </w:p>
    <w:p w14:paraId="7B8B467F" w14:textId="77777777" w:rsidR="008574C1" w:rsidRPr="00D42518" w:rsidRDefault="008574C1" w:rsidP="008574C1">
      <w:pPr>
        <w:pStyle w:val="ListParagraph"/>
        <w:numPr>
          <w:ilvl w:val="0"/>
          <w:numId w:val="77"/>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D42518">
        <w:rPr>
          <w:rFonts w:asciiTheme="minorHAnsi" w:eastAsia="Source Sans Pro Light" w:hAnsiTheme="minorHAnsi" w:cs="Source Sans Pro Light"/>
          <w:sz w:val="18"/>
          <w:szCs w:val="18"/>
        </w:rPr>
        <w:t xml:space="preserve">an Exercise </w:t>
      </w:r>
      <w:r>
        <w:rPr>
          <w:rFonts w:asciiTheme="minorHAnsi" w:eastAsia="Source Sans Pro Light" w:hAnsiTheme="minorHAnsi" w:cs="Source Sans Pro Light"/>
          <w:sz w:val="18"/>
          <w:szCs w:val="18"/>
        </w:rPr>
        <w:t>P</w:t>
      </w:r>
      <w:r w:rsidRPr="00D42518">
        <w:rPr>
          <w:rFonts w:asciiTheme="minorHAnsi" w:eastAsia="Source Sans Pro Light" w:hAnsiTheme="minorHAnsi" w:cs="Source Sans Pro Light"/>
          <w:sz w:val="18"/>
          <w:szCs w:val="18"/>
        </w:rPr>
        <w:t>hysiologist.</w:t>
      </w:r>
    </w:p>
    <w:p w14:paraId="291C74FE" w14:textId="77777777" w:rsidR="008574C1" w:rsidRPr="001020C5" w:rsidRDefault="008574C1" w:rsidP="008574C1">
      <w:pPr>
        <w:spacing w:before="120" w:after="60" w:line="264" w:lineRule="auto"/>
        <w:ind w:right="-32"/>
        <w:jc w:val="left"/>
        <w:rPr>
          <w:rFonts w:eastAsia="Source Sans Pro Light" w:cs="Source Sans Pro Light"/>
          <w:sz w:val="18"/>
          <w:szCs w:val="18"/>
        </w:rPr>
      </w:pPr>
      <w:r w:rsidRPr="001020C5">
        <w:rPr>
          <w:rFonts w:eastAsia="Source Sans Pro Light" w:cs="Source Sans Pro Light"/>
          <w:sz w:val="18"/>
          <w:szCs w:val="18"/>
        </w:rPr>
        <w:t>And who:</w:t>
      </w:r>
    </w:p>
    <w:p w14:paraId="43C0FBAE" w14:textId="77777777" w:rsidR="008574C1" w:rsidRPr="001020C5" w:rsidRDefault="008574C1" w:rsidP="008574C1">
      <w:pPr>
        <w:pStyle w:val="ListParagraph"/>
        <w:numPr>
          <w:ilvl w:val="0"/>
          <w:numId w:val="78"/>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a</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 xml:space="preserve">e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ormally t</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 xml:space="preserve">ained in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 xml:space="preserve">CEs, and when </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equi</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 xml:space="preserve">ed,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 xml:space="preserve">ormally </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ertified in their nomina</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ed assessment sys</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em</w:t>
      </w:r>
    </w:p>
    <w:p w14:paraId="5D842005" w14:textId="77777777" w:rsidR="008574C1" w:rsidRPr="001020C5" w:rsidRDefault="008574C1" w:rsidP="008574C1">
      <w:pPr>
        <w:pStyle w:val="ListParagraph"/>
        <w:numPr>
          <w:ilvl w:val="0"/>
          <w:numId w:val="78"/>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 xml:space="preserve">have the </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or</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ect envi</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onment and s</w:t>
      </w:r>
      <w:r w:rsidRPr="001020C5">
        <w:rPr>
          <w:rFonts w:asciiTheme="minorHAnsi" w:eastAsia="Source Sans Pro Light" w:hAnsiTheme="minorHAnsi" w:cs="Source Sans Pro Light"/>
          <w:spacing w:val="-3"/>
          <w:sz w:val="18"/>
          <w:szCs w:val="18"/>
        </w:rPr>
        <w:t>p</w:t>
      </w:r>
      <w:r w:rsidRPr="001020C5">
        <w:rPr>
          <w:rFonts w:asciiTheme="minorHAnsi" w:eastAsia="Source Sans Pro Light" w:hAnsiTheme="minorHAnsi" w:cs="Source Sans Pro Light"/>
          <w:sz w:val="18"/>
          <w:szCs w:val="18"/>
        </w:rPr>
        <w:t>a</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 xml:space="preserve">e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 xml:space="preserve">or the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CE equipmen</w:t>
      </w:r>
      <w:r w:rsidRPr="001020C5">
        <w:rPr>
          <w:rFonts w:asciiTheme="minorHAnsi" w:eastAsia="Source Sans Pro Light" w:hAnsiTheme="minorHAnsi" w:cs="Source Sans Pro Light"/>
          <w:spacing w:val="4"/>
          <w:sz w:val="18"/>
          <w:szCs w:val="18"/>
        </w:rPr>
        <w:t>t</w:t>
      </w:r>
      <w:r w:rsidRPr="001020C5">
        <w:rPr>
          <w:rFonts w:asciiTheme="minorHAnsi" w:eastAsia="Source Sans Pro Light" w:hAnsiTheme="minorHAnsi" w:cs="Source Sans Pro Light"/>
          <w:sz w:val="18"/>
          <w:szCs w:val="18"/>
        </w:rPr>
        <w:t>, and main</w:t>
      </w:r>
      <w:r w:rsidRPr="001020C5">
        <w:rPr>
          <w:rFonts w:asciiTheme="minorHAnsi" w:eastAsia="Source Sans Pro Light" w:hAnsiTheme="minorHAnsi" w:cs="Source Sans Pro Light"/>
          <w:spacing w:val="-4"/>
          <w:sz w:val="18"/>
          <w:szCs w:val="18"/>
        </w:rPr>
        <w:t>t</w:t>
      </w:r>
      <w:r w:rsidRPr="001020C5">
        <w:rPr>
          <w:rFonts w:asciiTheme="minorHAnsi" w:eastAsia="Source Sans Pro Light" w:hAnsiTheme="minorHAnsi" w:cs="Source Sans Pro Light"/>
          <w:sz w:val="18"/>
          <w:szCs w:val="18"/>
        </w:rPr>
        <w:t xml:space="preserve">ain and </w:t>
      </w:r>
      <w:r w:rsidRPr="001020C5">
        <w:rPr>
          <w:rFonts w:asciiTheme="minorHAnsi" w:eastAsia="Source Sans Pro Light" w:hAnsiTheme="minorHAnsi" w:cs="Source Sans Pro Light"/>
          <w:spacing w:val="-2"/>
          <w:sz w:val="18"/>
          <w:szCs w:val="18"/>
        </w:rPr>
        <w:t>re</w:t>
      </w:r>
      <w:r w:rsidRPr="001020C5">
        <w:rPr>
          <w:rFonts w:asciiTheme="minorHAnsi" w:eastAsia="Source Sans Pro Light" w:hAnsiTheme="minorHAnsi" w:cs="Source Sans Pro Light"/>
          <w:sz w:val="18"/>
          <w:szCs w:val="18"/>
        </w:rPr>
        <w:t xml:space="preserve">gularly </w:t>
      </w:r>
      <w:r w:rsidRPr="001020C5">
        <w:rPr>
          <w:rFonts w:asciiTheme="minorHAnsi" w:eastAsia="Source Sans Pro Light" w:hAnsiTheme="minorHAnsi" w:cs="Source Sans Pro Light"/>
          <w:spacing w:val="-2"/>
          <w:sz w:val="18"/>
          <w:szCs w:val="18"/>
        </w:rPr>
        <w:t>c</w:t>
      </w:r>
      <w:r w:rsidRPr="001020C5">
        <w:rPr>
          <w:rFonts w:asciiTheme="minorHAnsi" w:eastAsia="Source Sans Pro Light" w:hAnsiTheme="minorHAnsi" w:cs="Source Sans Pro Light"/>
          <w:sz w:val="18"/>
          <w:szCs w:val="18"/>
        </w:rPr>
        <w:t>alib</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a</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e the equipment</w:t>
      </w:r>
    </w:p>
    <w:p w14:paraId="30CD498B" w14:textId="77777777" w:rsidR="008574C1" w:rsidRPr="00A62EB0" w:rsidRDefault="008574C1" w:rsidP="008574C1">
      <w:pPr>
        <w:pStyle w:val="ListParagraph"/>
        <w:numPr>
          <w:ilvl w:val="0"/>
          <w:numId w:val="78"/>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have app</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opria</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 xml:space="preserve">e </w:t>
      </w:r>
      <w:r w:rsidRPr="001020C5">
        <w:rPr>
          <w:rFonts w:asciiTheme="minorHAnsi" w:eastAsia="Source Sans Pro Light" w:hAnsiTheme="minorHAnsi" w:cs="Source Sans Pro Light"/>
          <w:spacing w:val="-4"/>
          <w:sz w:val="18"/>
          <w:szCs w:val="18"/>
        </w:rPr>
        <w:t>f</w:t>
      </w:r>
      <w:r w:rsidRPr="001020C5">
        <w:rPr>
          <w:rFonts w:asciiTheme="minorHAnsi" w:eastAsia="Source Sans Pro Light" w:hAnsiTheme="minorHAnsi" w:cs="Source Sans Pro Light"/>
          <w:sz w:val="18"/>
          <w:szCs w:val="18"/>
        </w:rPr>
        <w:t>acilities, equipment and t</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 xml:space="preserve">aining </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 xml:space="preserve">o </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 xml:space="preserve">espond </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o eme</w:t>
      </w:r>
      <w:r w:rsidRPr="001020C5">
        <w:rPr>
          <w:rFonts w:asciiTheme="minorHAnsi" w:eastAsia="Source Sans Pro Light" w:hAnsiTheme="minorHAnsi" w:cs="Source Sans Pro Light"/>
          <w:spacing w:val="-2"/>
          <w:sz w:val="18"/>
          <w:szCs w:val="18"/>
        </w:rPr>
        <w:t>rg</w:t>
      </w:r>
      <w:r w:rsidRPr="001020C5">
        <w:rPr>
          <w:rFonts w:asciiTheme="minorHAnsi" w:eastAsia="Source Sans Pro Light" w:hAnsiTheme="minorHAnsi" w:cs="Source Sans Pro Light"/>
          <w:sz w:val="18"/>
          <w:szCs w:val="18"/>
        </w:rPr>
        <w:t>encies</w:t>
      </w:r>
      <w:r w:rsidRPr="00A62EB0">
        <w:rPr>
          <w:rFonts w:asciiTheme="minorHAnsi" w:eastAsia="Source Sans Pro Light" w:hAnsiTheme="minorHAnsi" w:cs="Source Sans Pro Light"/>
          <w:sz w:val="18"/>
          <w:szCs w:val="18"/>
        </w:rPr>
        <w:t>.</w:t>
      </w:r>
    </w:p>
    <w:p w14:paraId="4E8B1849" w14:textId="77777777" w:rsidR="008574C1" w:rsidRPr="00B3226C" w:rsidRDefault="008574C1" w:rsidP="008574C1">
      <w:pPr>
        <w:pStyle w:val="Heading3"/>
      </w:pPr>
      <w:r w:rsidRPr="00B3226C">
        <w:t>A referral can be made</w:t>
      </w:r>
    </w:p>
    <w:p w14:paraId="492F8A9A" w14:textId="77777777" w:rsidR="008574C1" w:rsidRPr="005458D9" w:rsidRDefault="008574C1" w:rsidP="008574C1">
      <w:pPr>
        <w:pStyle w:val="ListParagraph"/>
        <w:numPr>
          <w:ilvl w:val="0"/>
          <w:numId w:val="7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10"/>
          <w:sz w:val="18"/>
          <w:szCs w:val="18"/>
        </w:rPr>
        <w:t>when an</w:t>
      </w:r>
      <w:r w:rsidRPr="005458D9">
        <w:rPr>
          <w:rFonts w:asciiTheme="minorHAnsi" w:eastAsia="Source Sans Pro Light" w:hAnsiTheme="minorHAnsi" w:cs="Source Sans Pro Light"/>
          <w:spacing w:val="-2"/>
          <w:w w:val="110"/>
          <w:sz w:val="18"/>
          <w:szCs w:val="18"/>
        </w:rPr>
        <w:t xml:space="preserve"> </w:t>
      </w:r>
      <w:r w:rsidRPr="005458D9">
        <w:rPr>
          <w:rFonts w:asciiTheme="minorHAnsi" w:eastAsia="Source Sans Pro Light" w:hAnsiTheme="minorHAnsi" w:cs="Source Sans Pro Light"/>
          <w:sz w:val="18"/>
          <w:szCs w:val="18"/>
        </w:rPr>
        <w:t xml:space="preserve">assessment is needed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d</w:t>
      </w:r>
      <w:r w:rsidRPr="005458D9">
        <w:rPr>
          <w:rFonts w:asciiTheme="minorHAnsi" w:eastAsia="Source Sans Pro Light" w:hAnsiTheme="minorHAnsi" w:cs="Source Sans Pro Light"/>
          <w:spacing w:val="-2"/>
          <w:sz w:val="18"/>
          <w:szCs w:val="18"/>
        </w:rPr>
        <w:t>et</w:t>
      </w:r>
      <w:r w:rsidRPr="005458D9">
        <w:rPr>
          <w:rFonts w:asciiTheme="minorHAnsi" w:eastAsia="Source Sans Pro Light" w:hAnsiTheme="minorHAnsi" w:cs="Source Sans Pro Light"/>
          <w:sz w:val="18"/>
          <w:szCs w:val="18"/>
        </w:rPr>
        <w:t>ermine the 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10"/>
          <w:sz w:val="18"/>
          <w:szCs w:val="18"/>
        </w:rPr>
        <w:t>’</w:t>
      </w:r>
      <w:r w:rsidRPr="005458D9">
        <w:rPr>
          <w:rFonts w:asciiTheme="minorHAnsi" w:eastAsia="Source Sans Pro Light" w:hAnsiTheme="minorHAnsi" w:cs="Source Sans Pro Light"/>
          <w:sz w:val="18"/>
          <w:szCs w:val="18"/>
        </w:rPr>
        <w:t>s po</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ential </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 xml:space="preserve">or work or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me</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t the physi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al demands of specific duties that a</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 a</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 xml:space="preserve">ailable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the 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Pr>
          <w:rFonts w:asciiTheme="minorHAnsi" w:eastAsia="Source Sans Pro Light" w:hAnsiTheme="minorHAnsi" w:cs="Source Sans Pro Light"/>
          <w:sz w:val="18"/>
          <w:szCs w:val="18"/>
        </w:rPr>
        <w:t>, and</w:t>
      </w:r>
    </w:p>
    <w:p w14:paraId="3FE506DE" w14:textId="77777777" w:rsidR="008574C1" w:rsidRPr="005458D9" w:rsidRDefault="008574C1" w:rsidP="008574C1">
      <w:pPr>
        <w:pStyle w:val="ListParagraph"/>
        <w:numPr>
          <w:ilvl w:val="0"/>
          <w:numId w:val="7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where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equi</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ed in</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 xml:space="preserve">ormation about </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3"/>
          <w:sz w:val="18"/>
          <w:szCs w:val="18"/>
        </w:rPr>
        <w:t>p</w:t>
      </w:r>
      <w:r w:rsidRPr="005458D9">
        <w:rPr>
          <w:rFonts w:asciiTheme="minorHAnsi" w:eastAsia="Source Sans Pro Light" w:hAnsiTheme="minorHAnsi" w:cs="Source Sans Pro Light"/>
          <w:sz w:val="18"/>
          <w:szCs w:val="18"/>
        </w:rPr>
        <w:t>acity is not a</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ailable th</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ough other m</w:t>
      </w:r>
      <w:r w:rsidRPr="005458D9">
        <w:rPr>
          <w:rFonts w:asciiTheme="minorHAnsi" w:eastAsia="Source Sans Pro Light" w:hAnsiTheme="minorHAnsi" w:cs="Source Sans Pro Light"/>
          <w:spacing w:val="-3"/>
          <w:sz w:val="18"/>
          <w:szCs w:val="18"/>
        </w:rPr>
        <w:t>e</w:t>
      </w:r>
      <w:r w:rsidRPr="005458D9">
        <w:rPr>
          <w:rFonts w:asciiTheme="minorHAnsi" w:eastAsia="Source Sans Pro Light" w:hAnsiTheme="minorHAnsi" w:cs="Source Sans Pro Light"/>
          <w:sz w:val="18"/>
          <w:szCs w:val="18"/>
        </w:rPr>
        <w:t xml:space="preserve">ans. </w:t>
      </w:r>
    </w:p>
    <w:p w14:paraId="50455315" w14:textId="77777777" w:rsidR="008574C1" w:rsidRPr="005458D9" w:rsidRDefault="008574C1" w:rsidP="008574C1">
      <w:pPr>
        <w:tabs>
          <w:tab w:val="left" w:pos="360"/>
        </w:tabs>
        <w:spacing w:line="264" w:lineRule="auto"/>
        <w:ind w:right="-20"/>
        <w:jc w:val="left"/>
        <w:rPr>
          <w:rFonts w:eastAsia="Source Sans Pro Light" w:cs="Source Sans Pro Light"/>
          <w:sz w:val="18"/>
          <w:szCs w:val="18"/>
        </w:rPr>
      </w:pPr>
      <w:r w:rsidRPr="005458D9">
        <w:rPr>
          <w:rFonts w:eastAsia="Source Sans Pro Light" w:cs="Source Sans Pro Light"/>
          <w:sz w:val="18"/>
          <w:szCs w:val="18"/>
        </w:rPr>
        <w:t>Note: It is expected that no more than one functional capacity evaluation is completed in an 18 month period.</w:t>
      </w:r>
    </w:p>
    <w:p w14:paraId="0E911DB4" w14:textId="77777777" w:rsidR="008574C1" w:rsidRPr="00A33B70" w:rsidRDefault="008574C1" w:rsidP="008574C1">
      <w:pPr>
        <w:pStyle w:val="Heading3"/>
      </w:pPr>
      <w:r w:rsidRPr="00A33B70">
        <w:t>What</w:t>
      </w:r>
      <w:r w:rsidRPr="00A33B70">
        <w:rPr>
          <w:spacing w:val="-17"/>
        </w:rPr>
        <w:t xml:space="preserve"> </w:t>
      </w:r>
      <w:r w:rsidRPr="00A33B70">
        <w:t>is</w:t>
      </w:r>
      <w:r w:rsidRPr="00A33B70">
        <w:rPr>
          <w:spacing w:val="-17"/>
        </w:rPr>
        <w:t xml:space="preserve"> </w:t>
      </w:r>
      <w:r w:rsidRPr="00A33B70">
        <w:rPr>
          <w:spacing w:val="-11"/>
        </w:rPr>
        <w:t>r</w:t>
      </w:r>
      <w:r w:rsidRPr="00A33B70">
        <w:t>equi</w:t>
      </w:r>
      <w:r w:rsidRPr="00A33B70">
        <w:rPr>
          <w:spacing w:val="-11"/>
        </w:rPr>
        <w:t>r</w:t>
      </w:r>
      <w:r w:rsidRPr="00A33B70">
        <w:t>ed</w:t>
      </w:r>
      <w:r w:rsidRPr="00A33B70">
        <w:rPr>
          <w:spacing w:val="-17"/>
        </w:rPr>
        <w:t xml:space="preserve"> </w:t>
      </w:r>
      <w:r w:rsidRPr="00A33B70">
        <w:t>within</w:t>
      </w:r>
      <w:r w:rsidRPr="00A33B70">
        <w:rPr>
          <w:spacing w:val="-17"/>
        </w:rPr>
        <w:t xml:space="preserve"> </w:t>
      </w:r>
      <w:r w:rsidRPr="00A33B70">
        <w:t>a</w:t>
      </w:r>
      <w:r w:rsidRPr="00A33B70">
        <w:rPr>
          <w:spacing w:val="-17"/>
        </w:rPr>
        <w:t xml:space="preserve"> </w:t>
      </w:r>
      <w:r w:rsidRPr="00A33B70">
        <w:rPr>
          <w:spacing w:val="-9"/>
        </w:rPr>
        <w:t>f</w:t>
      </w:r>
      <w:r w:rsidRPr="00A33B70">
        <w:t>unctional</w:t>
      </w:r>
      <w:r w:rsidRPr="00A33B70">
        <w:rPr>
          <w:spacing w:val="-17"/>
        </w:rPr>
        <w:t xml:space="preserve"> </w:t>
      </w:r>
      <w:r w:rsidRPr="00A33B70">
        <w:rPr>
          <w:spacing w:val="-11"/>
        </w:rPr>
        <w:t>c</w:t>
      </w:r>
      <w:r w:rsidRPr="00A33B70">
        <w:t>a</w:t>
      </w:r>
      <w:r w:rsidRPr="00A33B70">
        <w:rPr>
          <w:spacing w:val="-11"/>
        </w:rPr>
        <w:t>p</w:t>
      </w:r>
      <w:r w:rsidRPr="00A33B70">
        <w:t>acity</w:t>
      </w:r>
      <w:r w:rsidRPr="00A33B70">
        <w:rPr>
          <w:spacing w:val="-17"/>
        </w:rPr>
        <w:t xml:space="preserve"> </w:t>
      </w:r>
      <w:r w:rsidRPr="00A33B70">
        <w:rPr>
          <w:spacing w:val="-10"/>
        </w:rPr>
        <w:t>e</w:t>
      </w:r>
      <w:r w:rsidRPr="00A33B70">
        <w:rPr>
          <w:spacing w:val="-13"/>
        </w:rPr>
        <w:t>v</w:t>
      </w:r>
      <w:r w:rsidRPr="00A33B70">
        <w:t>aluation</w:t>
      </w:r>
      <w:r w:rsidRPr="00A33B70">
        <w:rPr>
          <w:spacing w:val="-17"/>
        </w:rPr>
        <w:t xml:space="preserve"> </w:t>
      </w:r>
      <w:r w:rsidRPr="00A33B70">
        <w:t>se</w:t>
      </w:r>
      <w:r w:rsidRPr="00A33B70">
        <w:rPr>
          <w:spacing w:val="-7"/>
        </w:rPr>
        <w:t>r</w:t>
      </w:r>
      <w:r w:rsidRPr="00A33B70">
        <w:t>vi</w:t>
      </w:r>
      <w:r w:rsidRPr="00A33B70">
        <w:rPr>
          <w:spacing w:val="-15"/>
        </w:rPr>
        <w:t>c</w:t>
      </w:r>
      <w:r w:rsidRPr="00A33B70">
        <w:t>e</w:t>
      </w:r>
    </w:p>
    <w:p w14:paraId="702D4A65" w14:textId="77777777" w:rsidR="008574C1" w:rsidRPr="00A33B70" w:rsidRDefault="008574C1" w:rsidP="008574C1">
      <w:pPr>
        <w:spacing w:before="120" w:after="60" w:line="264" w:lineRule="auto"/>
        <w:ind w:right="-20"/>
        <w:jc w:val="left"/>
        <w:rPr>
          <w:rFonts w:eastAsia="Source Sans Pro Light" w:cs="Source Sans Pro Light"/>
          <w:sz w:val="18"/>
          <w:szCs w:val="18"/>
        </w:rPr>
      </w:pPr>
      <w:r w:rsidRPr="00A33B70">
        <w:rPr>
          <w:rFonts w:eastAsia="Source Sans Pro Light" w:cs="Source Sans Pro Light"/>
          <w:sz w:val="18"/>
          <w:szCs w:val="18"/>
        </w:rPr>
        <w:t xml:space="preserve">The </w:t>
      </w:r>
      <w:r w:rsidRPr="00A33B70">
        <w:rPr>
          <w:rFonts w:eastAsia="Source Sans Pro Light" w:cs="Source Sans Pro Light"/>
          <w:spacing w:val="-4"/>
          <w:sz w:val="18"/>
          <w:szCs w:val="18"/>
        </w:rPr>
        <w:t>f</w:t>
      </w:r>
      <w:r w:rsidRPr="00A33B70">
        <w:rPr>
          <w:rFonts w:eastAsia="Source Sans Pro Light" w:cs="Source Sans Pro Light"/>
          <w:sz w:val="18"/>
          <w:szCs w:val="18"/>
        </w:rPr>
        <w:t xml:space="preserve">unctional </w:t>
      </w:r>
      <w:r w:rsidRPr="00A33B70">
        <w:rPr>
          <w:rFonts w:eastAsia="Source Sans Pro Light" w:cs="Source Sans Pro Light"/>
          <w:spacing w:val="-2"/>
          <w:sz w:val="18"/>
          <w:szCs w:val="18"/>
        </w:rPr>
        <w:t>c</w:t>
      </w:r>
      <w:r w:rsidRPr="00A33B70">
        <w:rPr>
          <w:rFonts w:eastAsia="Source Sans Pro Light" w:cs="Source Sans Pro Light"/>
          <w:sz w:val="18"/>
          <w:szCs w:val="18"/>
        </w:rPr>
        <w:t>a</w:t>
      </w:r>
      <w:r w:rsidRPr="00A33B70">
        <w:rPr>
          <w:rFonts w:eastAsia="Source Sans Pro Light" w:cs="Source Sans Pro Light"/>
          <w:spacing w:val="-3"/>
          <w:sz w:val="18"/>
          <w:szCs w:val="18"/>
        </w:rPr>
        <w:t>p</w:t>
      </w:r>
      <w:r w:rsidRPr="00A33B70">
        <w:rPr>
          <w:rFonts w:eastAsia="Source Sans Pro Light" w:cs="Source Sans Pro Light"/>
          <w:sz w:val="18"/>
          <w:szCs w:val="18"/>
        </w:rPr>
        <w:t xml:space="preserve">acity </w:t>
      </w:r>
      <w:r w:rsidRPr="00A33B70">
        <w:rPr>
          <w:rFonts w:eastAsia="Source Sans Pro Light" w:cs="Source Sans Pro Light"/>
          <w:spacing w:val="2"/>
          <w:sz w:val="18"/>
          <w:szCs w:val="18"/>
        </w:rPr>
        <w:t>e</w:t>
      </w:r>
      <w:r w:rsidRPr="00A33B70">
        <w:rPr>
          <w:rFonts w:eastAsia="Source Sans Pro Light" w:cs="Source Sans Pro Light"/>
          <w:spacing w:val="-4"/>
          <w:sz w:val="18"/>
          <w:szCs w:val="18"/>
        </w:rPr>
        <w:t>v</w:t>
      </w:r>
      <w:r w:rsidRPr="00A33B70">
        <w:rPr>
          <w:rFonts w:eastAsia="Source Sans Pro Light" w:cs="Source Sans Pro Light"/>
          <w:sz w:val="18"/>
          <w:szCs w:val="18"/>
        </w:rPr>
        <w:t>aluation includes:</w:t>
      </w:r>
    </w:p>
    <w:p w14:paraId="148BF3E3" w14:textId="77777777" w:rsidR="008574C1" w:rsidRPr="00AD1245" w:rsidRDefault="008574C1" w:rsidP="008574C1">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spacing w:val="-2"/>
          <w:w w:val="106"/>
          <w:sz w:val="18"/>
          <w:szCs w:val="18"/>
        </w:rPr>
        <w:t>r</w:t>
      </w:r>
      <w:r w:rsidRPr="00AD1245">
        <w:rPr>
          <w:rFonts w:asciiTheme="minorHAnsi" w:eastAsia="Source Sans Pro Light" w:hAnsiTheme="minorHAnsi" w:cs="Source Sans Pro Light"/>
          <w:spacing w:val="2"/>
          <w:w w:val="106"/>
          <w:sz w:val="18"/>
          <w:szCs w:val="18"/>
        </w:rPr>
        <w:t>e</w:t>
      </w:r>
      <w:r w:rsidRPr="00AD1245">
        <w:rPr>
          <w:rFonts w:asciiTheme="minorHAnsi" w:eastAsia="Source Sans Pro Light" w:hAnsiTheme="minorHAnsi" w:cs="Source Sans Pro Light"/>
          <w:w w:val="106"/>
          <w:sz w:val="18"/>
          <w:szCs w:val="18"/>
        </w:rPr>
        <w:t>vi</w:t>
      </w:r>
      <w:r w:rsidRPr="00AD1245">
        <w:rPr>
          <w:rFonts w:asciiTheme="minorHAnsi" w:eastAsia="Source Sans Pro Light" w:hAnsiTheme="minorHAnsi" w:cs="Source Sans Pro Light"/>
          <w:spacing w:val="2"/>
          <w:w w:val="106"/>
          <w:sz w:val="18"/>
          <w:szCs w:val="18"/>
        </w:rPr>
        <w:t>e</w:t>
      </w:r>
      <w:r w:rsidRPr="00AD1245">
        <w:rPr>
          <w:rFonts w:asciiTheme="minorHAnsi" w:eastAsia="Source Sans Pro Light" w:hAnsiTheme="minorHAnsi" w:cs="Source Sans Pro Light"/>
          <w:w w:val="106"/>
          <w:sz w:val="18"/>
          <w:szCs w:val="18"/>
        </w:rPr>
        <w:t>w</w:t>
      </w:r>
      <w:r w:rsidRPr="00AD1245">
        <w:rPr>
          <w:rFonts w:asciiTheme="minorHAnsi" w:eastAsia="Source Sans Pro Light" w:hAnsiTheme="minorHAnsi" w:cs="Source Sans Pro Light"/>
          <w:spacing w:val="2"/>
          <w:w w:val="106"/>
          <w:sz w:val="18"/>
          <w:szCs w:val="18"/>
        </w:rPr>
        <w:t xml:space="preserve"> </w:t>
      </w:r>
      <w:r w:rsidRPr="00AD1245">
        <w:rPr>
          <w:rFonts w:asciiTheme="minorHAnsi" w:eastAsia="Source Sans Pro Light" w:hAnsiTheme="minorHAnsi" w:cs="Source Sans Pro Light"/>
          <w:sz w:val="18"/>
          <w:szCs w:val="18"/>
        </w:rPr>
        <w:t>of medi</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al in</w:t>
      </w:r>
      <w:r w:rsidRPr="00AD1245">
        <w:rPr>
          <w:rFonts w:asciiTheme="minorHAnsi" w:eastAsia="Source Sans Pro Light" w:hAnsiTheme="minorHAnsi" w:cs="Source Sans Pro Light"/>
          <w:spacing w:val="-2"/>
          <w:sz w:val="18"/>
          <w:szCs w:val="18"/>
        </w:rPr>
        <w:t>f</w:t>
      </w:r>
      <w:r w:rsidRPr="00AD1245">
        <w:rPr>
          <w:rFonts w:asciiTheme="minorHAnsi" w:eastAsia="Source Sans Pro Light" w:hAnsiTheme="minorHAnsi" w:cs="Source Sans Pro Light"/>
          <w:sz w:val="18"/>
          <w:szCs w:val="18"/>
        </w:rPr>
        <w:t>ormation p</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 xml:space="preserve">ovided by the </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eques</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w:t>
      </w:r>
      <w:r w:rsidRPr="00AD1245">
        <w:rPr>
          <w:rFonts w:asciiTheme="minorHAnsi" w:eastAsia="Source Sans Pro Light" w:hAnsiTheme="minorHAnsi" w:cs="Source Sans Pro Light"/>
          <w:spacing w:val="-7"/>
          <w:sz w:val="18"/>
          <w:szCs w:val="18"/>
        </w:rPr>
        <w:t>r</w:t>
      </w:r>
    </w:p>
    <w:p w14:paraId="58181438" w14:textId="77777777" w:rsidR="008574C1" w:rsidRPr="00AD1245" w:rsidRDefault="008574C1" w:rsidP="008574C1">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identifi</w:t>
      </w:r>
      <w:r w:rsidRPr="00AD1245">
        <w:rPr>
          <w:rFonts w:asciiTheme="minorHAnsi" w:eastAsia="Source Sans Pro Light" w:hAnsiTheme="minorHAnsi" w:cs="Source Sans Pro Light"/>
          <w:spacing w:val="-2"/>
          <w:w w:val="104"/>
          <w:sz w:val="18"/>
          <w:szCs w:val="18"/>
        </w:rPr>
        <w:t>c</w:t>
      </w:r>
      <w:r w:rsidRPr="00AD1245">
        <w:rPr>
          <w:rFonts w:asciiTheme="minorHAnsi" w:eastAsia="Source Sans Pro Light" w:hAnsiTheme="minorHAnsi" w:cs="Source Sans Pro Light"/>
          <w:w w:val="104"/>
          <w:sz w:val="18"/>
          <w:szCs w:val="18"/>
        </w:rPr>
        <w:t>ation</w:t>
      </w:r>
      <w:r w:rsidRPr="00AD1245">
        <w:rPr>
          <w:rFonts w:asciiTheme="minorHAnsi" w:eastAsia="Source Sans Pro Light" w:hAnsiTheme="minorHAnsi" w:cs="Source Sans Pro Light"/>
          <w:spacing w:val="-1"/>
          <w:w w:val="104"/>
          <w:sz w:val="18"/>
          <w:szCs w:val="18"/>
        </w:rPr>
        <w:t xml:space="preserve"> </w:t>
      </w:r>
      <w:r w:rsidRPr="00AD1245">
        <w:rPr>
          <w:rFonts w:asciiTheme="minorHAnsi" w:eastAsia="Source Sans Pro Light" w:hAnsiTheme="minorHAnsi" w:cs="Source Sans Pro Light"/>
          <w:sz w:val="18"/>
          <w:szCs w:val="18"/>
        </w:rPr>
        <w:t>of po</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ential </w:t>
      </w:r>
      <w:r w:rsidRPr="00AD1245">
        <w:rPr>
          <w:rFonts w:asciiTheme="minorHAnsi" w:eastAsia="Source Sans Pro Light" w:hAnsiTheme="minorHAnsi" w:cs="Source Sans Pro Light"/>
          <w:spacing w:val="-2"/>
          <w:sz w:val="18"/>
          <w:szCs w:val="18"/>
        </w:rPr>
        <w:t>ret</w:t>
      </w:r>
      <w:r w:rsidRPr="00AD1245">
        <w:rPr>
          <w:rFonts w:asciiTheme="minorHAnsi" w:eastAsia="Source Sans Pro Light" w:hAnsiTheme="minorHAnsi" w:cs="Source Sans Pro Light"/>
          <w:sz w:val="18"/>
          <w:szCs w:val="18"/>
        </w:rPr>
        <w:t xml:space="preserve">urn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o work </w:t>
      </w:r>
      <w:r w:rsidRPr="00AD1245">
        <w:rPr>
          <w:rFonts w:asciiTheme="minorHAnsi" w:eastAsia="Source Sans Pro Light" w:hAnsiTheme="minorHAnsi" w:cs="Source Sans Pro Light"/>
          <w:spacing w:val="-2"/>
          <w:sz w:val="18"/>
          <w:szCs w:val="18"/>
        </w:rPr>
        <w:t>g</w:t>
      </w:r>
      <w:r w:rsidRPr="00AD1245">
        <w:rPr>
          <w:rFonts w:asciiTheme="minorHAnsi" w:eastAsia="Source Sans Pro Light" w:hAnsiTheme="minorHAnsi" w:cs="Source Sans Pro Light"/>
          <w:spacing w:val="-3"/>
          <w:sz w:val="18"/>
          <w:szCs w:val="18"/>
        </w:rPr>
        <w:t>o</w:t>
      </w:r>
      <w:r w:rsidRPr="00AD1245">
        <w:rPr>
          <w:rFonts w:asciiTheme="minorHAnsi" w:eastAsia="Source Sans Pro Light" w:hAnsiTheme="minorHAnsi" w:cs="Source Sans Pro Light"/>
          <w:sz w:val="18"/>
          <w:szCs w:val="18"/>
        </w:rPr>
        <w:t xml:space="preserve">als and options </w:t>
      </w:r>
      <w:r w:rsidRPr="00AD1245">
        <w:rPr>
          <w:rFonts w:asciiTheme="minorHAnsi" w:eastAsia="Source Sans Pro Light" w:hAnsiTheme="minorHAnsi" w:cs="Source Sans Pro Light"/>
          <w:spacing w:val="-2"/>
          <w:sz w:val="18"/>
          <w:szCs w:val="18"/>
        </w:rPr>
        <w:t>f</w:t>
      </w:r>
      <w:r w:rsidRPr="00AD1245">
        <w:rPr>
          <w:rFonts w:asciiTheme="minorHAnsi" w:eastAsia="Source Sans Pro Light" w:hAnsiTheme="minorHAnsi" w:cs="Source Sans Pro Light"/>
          <w:sz w:val="18"/>
          <w:szCs w:val="18"/>
        </w:rPr>
        <w:t xml:space="preserve">or which the </w:t>
      </w:r>
      <w:r w:rsidRPr="00AD1245">
        <w:rPr>
          <w:rFonts w:asciiTheme="minorHAnsi" w:eastAsia="Source Sans Pro Light" w:hAnsiTheme="minorHAnsi" w:cs="Source Sans Pro Light"/>
          <w:spacing w:val="-4"/>
          <w:sz w:val="18"/>
          <w:szCs w:val="18"/>
        </w:rPr>
        <w:t>f</w:t>
      </w:r>
      <w:r w:rsidRPr="00AD1245">
        <w:rPr>
          <w:rFonts w:asciiTheme="minorHAnsi" w:eastAsia="Source Sans Pro Light" w:hAnsiTheme="minorHAnsi" w:cs="Source Sans Pro Light"/>
          <w:sz w:val="18"/>
          <w:szCs w:val="18"/>
        </w:rPr>
        <w:t xml:space="preserve">unctional </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acity </w:t>
      </w:r>
      <w:r w:rsidRPr="00AD1245">
        <w:rPr>
          <w:rFonts w:asciiTheme="minorHAnsi" w:eastAsia="Source Sans Pro Light" w:hAnsiTheme="minorHAnsi" w:cs="Source Sans Pro Light"/>
          <w:spacing w:val="2"/>
          <w:sz w:val="18"/>
          <w:szCs w:val="18"/>
        </w:rPr>
        <w:t>e</w:t>
      </w:r>
      <w:r w:rsidRPr="00AD1245">
        <w:rPr>
          <w:rFonts w:asciiTheme="minorHAnsi" w:eastAsia="Source Sans Pro Light" w:hAnsiTheme="minorHAnsi" w:cs="Source Sans Pro Light"/>
          <w:spacing w:val="-4"/>
          <w:sz w:val="18"/>
          <w:szCs w:val="18"/>
        </w:rPr>
        <w:t>v</w:t>
      </w:r>
      <w:r w:rsidRPr="00AD1245">
        <w:rPr>
          <w:rFonts w:asciiTheme="minorHAnsi" w:eastAsia="Source Sans Pro Light" w:hAnsiTheme="minorHAnsi" w:cs="Source Sans Pro Light"/>
          <w:sz w:val="18"/>
          <w:szCs w:val="18"/>
        </w:rPr>
        <w:t xml:space="preserve">aluation is </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equi</w:t>
      </w:r>
      <w:r w:rsidRPr="00AD1245">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z w:val="18"/>
          <w:szCs w:val="18"/>
        </w:rPr>
        <w:t>ed</w:t>
      </w:r>
    </w:p>
    <w:p w14:paraId="2ECC907F" w14:textId="77777777" w:rsidR="008574C1" w:rsidRPr="00AD1245" w:rsidRDefault="008574C1" w:rsidP="008574C1">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identifi</w:t>
      </w:r>
      <w:r w:rsidRPr="00AD1245">
        <w:rPr>
          <w:rFonts w:asciiTheme="minorHAnsi" w:eastAsia="Source Sans Pro Light" w:hAnsiTheme="minorHAnsi" w:cs="Source Sans Pro Light"/>
          <w:spacing w:val="-2"/>
          <w:w w:val="104"/>
          <w:sz w:val="18"/>
          <w:szCs w:val="18"/>
        </w:rPr>
        <w:t>c</w:t>
      </w:r>
      <w:r w:rsidRPr="00AD1245">
        <w:rPr>
          <w:rFonts w:asciiTheme="minorHAnsi" w:eastAsia="Source Sans Pro Light" w:hAnsiTheme="minorHAnsi" w:cs="Source Sans Pro Light"/>
          <w:w w:val="104"/>
          <w:sz w:val="18"/>
          <w:szCs w:val="18"/>
        </w:rPr>
        <w:t>ation</w:t>
      </w:r>
      <w:r w:rsidRPr="00AD1245">
        <w:rPr>
          <w:rFonts w:asciiTheme="minorHAnsi" w:eastAsia="Source Sans Pro Light" w:hAnsiTheme="minorHAnsi" w:cs="Source Sans Pro Light"/>
          <w:spacing w:val="-1"/>
          <w:w w:val="104"/>
          <w:sz w:val="18"/>
          <w:szCs w:val="18"/>
        </w:rPr>
        <w:t xml:space="preserve"> </w:t>
      </w:r>
      <w:r w:rsidRPr="00AD1245">
        <w:rPr>
          <w:rFonts w:asciiTheme="minorHAnsi" w:eastAsia="Source Sans Pro Light" w:hAnsiTheme="minorHAnsi" w:cs="Source Sans Pro Light"/>
          <w:sz w:val="18"/>
          <w:szCs w:val="18"/>
        </w:rPr>
        <w:t xml:space="preserve">and </w:t>
      </w:r>
      <w:r w:rsidRPr="00AD1245">
        <w:rPr>
          <w:rFonts w:asciiTheme="minorHAnsi" w:eastAsia="Source Sans Pro Light" w:hAnsiTheme="minorHAnsi" w:cs="Source Sans Pro Light"/>
          <w:spacing w:val="-3"/>
          <w:sz w:val="18"/>
          <w:szCs w:val="18"/>
        </w:rPr>
        <w:t>c</w:t>
      </w:r>
      <w:r w:rsidRPr="00AD1245">
        <w:rPr>
          <w:rFonts w:asciiTheme="minorHAnsi" w:eastAsia="Source Sans Pro Light" w:hAnsiTheme="minorHAnsi" w:cs="Source Sans Pro Light"/>
          <w:sz w:val="18"/>
          <w:szCs w:val="18"/>
        </w:rPr>
        <w:t>onside</w:t>
      </w:r>
      <w:r w:rsidRPr="00AD1245">
        <w:rPr>
          <w:rFonts w:asciiTheme="minorHAnsi" w:eastAsia="Source Sans Pro Light" w:hAnsiTheme="minorHAnsi" w:cs="Source Sans Pro Light"/>
          <w:spacing w:val="-4"/>
          <w:sz w:val="18"/>
          <w:szCs w:val="18"/>
        </w:rPr>
        <w:t>r</w:t>
      </w:r>
      <w:r w:rsidRPr="00AD1245">
        <w:rPr>
          <w:rFonts w:asciiTheme="minorHAnsi" w:eastAsia="Source Sans Pro Light" w:hAnsiTheme="minorHAnsi" w:cs="Source Sans Pro Light"/>
          <w:sz w:val="18"/>
          <w:szCs w:val="18"/>
        </w:rPr>
        <w:t xml:space="preserve">ation of </w:t>
      </w:r>
      <w:r w:rsidRPr="00AD1245">
        <w:rPr>
          <w:rFonts w:asciiTheme="minorHAnsi" w:eastAsia="Source Sans Pro Light" w:hAnsiTheme="minorHAnsi" w:cs="Source Sans Pro Light"/>
          <w:spacing w:val="-3"/>
          <w:sz w:val="18"/>
          <w:szCs w:val="18"/>
        </w:rPr>
        <w:t>c</w:t>
      </w:r>
      <w:r w:rsidRPr="00AD1245">
        <w:rPr>
          <w:rFonts w:asciiTheme="minorHAnsi" w:eastAsia="Source Sans Pro Light" w:hAnsiTheme="minorHAnsi" w:cs="Source Sans Pro Light"/>
          <w:spacing w:val="2"/>
          <w:sz w:val="18"/>
          <w:szCs w:val="18"/>
        </w:rPr>
        <w:t>o</w:t>
      </w:r>
      <w:r w:rsidRPr="00AD1245">
        <w:rPr>
          <w:rFonts w:asciiTheme="minorHAnsi" w:eastAsia="Source Sans Pro Light" w:hAnsiTheme="minorHAnsi" w:cs="Source Sans Pro Light"/>
          <w:sz w:val="18"/>
          <w:szCs w:val="18"/>
        </w:rPr>
        <w:t>-morbidities and their im</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act on the </w:t>
      </w:r>
      <w:r w:rsidRPr="00AD1245">
        <w:rPr>
          <w:rFonts w:asciiTheme="minorHAnsi" w:eastAsia="Source Sans Pro Light" w:hAnsiTheme="minorHAnsi" w:cs="Source Sans Pro Light"/>
          <w:spacing w:val="-4"/>
          <w:sz w:val="18"/>
          <w:szCs w:val="18"/>
        </w:rPr>
        <w:t>f</w:t>
      </w:r>
      <w:r w:rsidRPr="00AD1245">
        <w:rPr>
          <w:rFonts w:asciiTheme="minorHAnsi" w:eastAsia="Source Sans Pro Light" w:hAnsiTheme="minorHAnsi" w:cs="Source Sans Pro Light"/>
          <w:sz w:val="18"/>
          <w:szCs w:val="18"/>
        </w:rPr>
        <w:t xml:space="preserve">unctional </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acity </w:t>
      </w:r>
      <w:r w:rsidRPr="00AD1245">
        <w:rPr>
          <w:rFonts w:asciiTheme="minorHAnsi" w:eastAsia="Source Sans Pro Light" w:hAnsiTheme="minorHAnsi" w:cs="Source Sans Pro Light"/>
          <w:spacing w:val="2"/>
          <w:sz w:val="18"/>
          <w:szCs w:val="18"/>
        </w:rPr>
        <w:t>e</w:t>
      </w:r>
      <w:r w:rsidRPr="00AD1245">
        <w:rPr>
          <w:rFonts w:asciiTheme="minorHAnsi" w:eastAsia="Source Sans Pro Light" w:hAnsiTheme="minorHAnsi" w:cs="Source Sans Pro Light"/>
          <w:spacing w:val="-4"/>
          <w:sz w:val="18"/>
          <w:szCs w:val="18"/>
        </w:rPr>
        <w:t>v</w:t>
      </w:r>
      <w:r>
        <w:rPr>
          <w:rFonts w:asciiTheme="minorHAnsi" w:eastAsia="Source Sans Pro Light" w:hAnsiTheme="minorHAnsi" w:cs="Source Sans Pro Light"/>
          <w:sz w:val="18"/>
          <w:szCs w:val="18"/>
        </w:rPr>
        <w:t>aluation</w:t>
      </w:r>
    </w:p>
    <w:p w14:paraId="78D01E0B" w14:textId="77777777" w:rsidR="008574C1" w:rsidRPr="00AD1245" w:rsidRDefault="008574C1" w:rsidP="008574C1">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assessment</w:t>
      </w:r>
      <w:r w:rsidRPr="00AD1245">
        <w:rPr>
          <w:rFonts w:asciiTheme="minorHAnsi" w:eastAsia="Source Sans Pro Light" w:hAnsiTheme="minorHAnsi" w:cs="Source Sans Pro Light"/>
          <w:spacing w:val="3"/>
          <w:w w:val="104"/>
          <w:sz w:val="18"/>
          <w:szCs w:val="18"/>
        </w:rPr>
        <w:t xml:space="preserve"> </w:t>
      </w:r>
      <w:r w:rsidRPr="00AD1245">
        <w:rPr>
          <w:rFonts w:asciiTheme="minorHAnsi" w:eastAsia="Source Sans Pro Light" w:hAnsiTheme="minorHAnsi" w:cs="Source Sans Pro Light"/>
          <w:sz w:val="18"/>
          <w:szCs w:val="18"/>
        </w:rPr>
        <w:t>of the wor</w:t>
      </w:r>
      <w:r w:rsidRPr="00AD1245">
        <w:rPr>
          <w:rFonts w:asciiTheme="minorHAnsi" w:eastAsia="Source Sans Pro Light" w:hAnsiTheme="minorHAnsi" w:cs="Source Sans Pro Light"/>
          <w:spacing w:val="-2"/>
          <w:sz w:val="18"/>
          <w:szCs w:val="18"/>
        </w:rPr>
        <w:t>k</w:t>
      </w:r>
      <w:r w:rsidRPr="00AD1245">
        <w:rPr>
          <w:rFonts w:asciiTheme="minorHAnsi" w:eastAsia="Source Sans Pro Light" w:hAnsiTheme="minorHAnsi" w:cs="Source Sans Pro Light"/>
          <w:sz w:val="18"/>
          <w:szCs w:val="18"/>
        </w:rPr>
        <w:t>er</w:t>
      </w:r>
      <w:r w:rsidRPr="00AD1245">
        <w:rPr>
          <w:rFonts w:asciiTheme="minorHAnsi" w:eastAsia="Source Sans Pro Light" w:hAnsiTheme="minorHAnsi" w:cs="Source Sans Pro Light"/>
          <w:spacing w:val="-10"/>
          <w:sz w:val="18"/>
          <w:szCs w:val="18"/>
        </w:rPr>
        <w:t>’</w:t>
      </w:r>
      <w:r w:rsidRPr="00AD1245">
        <w:rPr>
          <w:rFonts w:asciiTheme="minorHAnsi" w:eastAsia="Source Sans Pro Light" w:hAnsiTheme="minorHAnsi" w:cs="Source Sans Pro Light"/>
          <w:sz w:val="18"/>
          <w:szCs w:val="18"/>
        </w:rPr>
        <w:t xml:space="preserve">s </w:t>
      </w:r>
      <w:r w:rsidRPr="00AD1245">
        <w:rPr>
          <w:rFonts w:asciiTheme="minorHAnsi" w:eastAsia="Source Sans Pro Light" w:hAnsiTheme="minorHAnsi" w:cs="Source Sans Pro Light"/>
          <w:spacing w:val="-4"/>
          <w:sz w:val="18"/>
          <w:szCs w:val="18"/>
        </w:rPr>
        <w:t>f</w:t>
      </w:r>
      <w:r w:rsidRPr="00AD1245">
        <w:rPr>
          <w:rFonts w:asciiTheme="minorHAnsi" w:eastAsia="Source Sans Pro Light" w:hAnsiTheme="minorHAnsi" w:cs="Source Sans Pro Light"/>
          <w:sz w:val="18"/>
          <w:szCs w:val="18"/>
        </w:rPr>
        <w:t xml:space="preserve">unctional abilities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 per</w:t>
      </w:r>
      <w:r w:rsidRPr="00AD1245">
        <w:rPr>
          <w:rFonts w:asciiTheme="minorHAnsi" w:eastAsia="Source Sans Pro Light" w:hAnsiTheme="minorHAnsi" w:cs="Source Sans Pro Light"/>
          <w:spacing w:val="-2"/>
          <w:sz w:val="18"/>
          <w:szCs w:val="18"/>
        </w:rPr>
        <w:t>f</w:t>
      </w:r>
      <w:r w:rsidRPr="00AD1245">
        <w:rPr>
          <w:rFonts w:asciiTheme="minorHAnsi" w:eastAsia="Source Sans Pro Light" w:hAnsiTheme="minorHAnsi" w:cs="Source Sans Pro Light"/>
          <w:sz w:val="18"/>
          <w:szCs w:val="18"/>
        </w:rPr>
        <w:t>orm the physi</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al demands of the p</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oposed job(s) and d</w:t>
      </w:r>
      <w:r w:rsidRPr="00AD1245">
        <w:rPr>
          <w:rFonts w:asciiTheme="minorHAnsi" w:eastAsia="Source Sans Pro Light" w:hAnsiTheme="minorHAnsi" w:cs="Source Sans Pro Light"/>
          <w:spacing w:val="-2"/>
          <w:sz w:val="18"/>
          <w:szCs w:val="18"/>
        </w:rPr>
        <w:t>et</w:t>
      </w:r>
      <w:r w:rsidRPr="00AD1245">
        <w:rPr>
          <w:rFonts w:asciiTheme="minorHAnsi" w:eastAsia="Source Sans Pro Light" w:hAnsiTheme="minorHAnsi" w:cs="Source Sans Pro Light"/>
          <w:sz w:val="18"/>
          <w:szCs w:val="18"/>
        </w:rPr>
        <w:t>ermine wh</w:t>
      </w:r>
      <w:r w:rsidRPr="00AD1245">
        <w:rPr>
          <w:rFonts w:asciiTheme="minorHAnsi" w:eastAsia="Source Sans Pro Light" w:hAnsiTheme="minorHAnsi" w:cs="Source Sans Pro Light"/>
          <w:spacing w:val="-2"/>
          <w:sz w:val="18"/>
          <w:szCs w:val="18"/>
        </w:rPr>
        <w:t>e</w:t>
      </w:r>
      <w:r w:rsidRPr="00AD1245">
        <w:rPr>
          <w:rFonts w:asciiTheme="minorHAnsi" w:eastAsia="Source Sans Pro Light" w:hAnsiTheme="minorHAnsi" w:cs="Source Sans Pro Light"/>
          <w:sz w:val="18"/>
          <w:szCs w:val="18"/>
        </w:rPr>
        <w:t>ther the wor</w:t>
      </w:r>
      <w:r w:rsidRPr="00AD1245">
        <w:rPr>
          <w:rFonts w:asciiTheme="minorHAnsi" w:eastAsia="Source Sans Pro Light" w:hAnsiTheme="minorHAnsi" w:cs="Source Sans Pro Light"/>
          <w:spacing w:val="-2"/>
          <w:sz w:val="18"/>
          <w:szCs w:val="18"/>
        </w:rPr>
        <w:t>k</w:t>
      </w:r>
      <w:r w:rsidRPr="00AD1245">
        <w:rPr>
          <w:rFonts w:asciiTheme="minorHAnsi" w:eastAsia="Source Sans Pro Light" w:hAnsiTheme="minorHAnsi" w:cs="Source Sans Pro Light"/>
          <w:sz w:val="18"/>
          <w:szCs w:val="18"/>
        </w:rPr>
        <w:t xml:space="preserve">er has the </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acity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 under</w:t>
      </w:r>
      <w:r w:rsidRPr="00AD1245">
        <w:rPr>
          <w:rFonts w:asciiTheme="minorHAnsi" w:eastAsia="Source Sans Pro Light" w:hAnsiTheme="minorHAnsi" w:cs="Source Sans Pro Light"/>
          <w:spacing w:val="-4"/>
          <w:sz w:val="18"/>
          <w:szCs w:val="18"/>
        </w:rPr>
        <w:t>t</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2"/>
          <w:sz w:val="18"/>
          <w:szCs w:val="18"/>
        </w:rPr>
        <w:t>k</w:t>
      </w:r>
      <w:r>
        <w:rPr>
          <w:rFonts w:asciiTheme="minorHAnsi" w:eastAsia="Source Sans Pro Light" w:hAnsiTheme="minorHAnsi" w:cs="Source Sans Pro Light"/>
          <w:sz w:val="18"/>
          <w:szCs w:val="18"/>
        </w:rPr>
        <w:t>e these demands</w:t>
      </w:r>
    </w:p>
    <w:p w14:paraId="631D77E4" w14:textId="77777777" w:rsidR="008574C1" w:rsidRPr="00AD1245" w:rsidRDefault="008574C1" w:rsidP="008574C1">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appli</w:t>
      </w:r>
      <w:r w:rsidRPr="00AD1245">
        <w:rPr>
          <w:rFonts w:asciiTheme="minorHAnsi" w:eastAsia="Source Sans Pro Light" w:hAnsiTheme="minorHAnsi" w:cs="Source Sans Pro Light"/>
          <w:spacing w:val="-2"/>
          <w:w w:val="104"/>
          <w:sz w:val="18"/>
          <w:szCs w:val="18"/>
        </w:rPr>
        <w:t>c</w:t>
      </w:r>
      <w:r w:rsidRPr="00AD1245">
        <w:rPr>
          <w:rFonts w:asciiTheme="minorHAnsi" w:eastAsia="Source Sans Pro Light" w:hAnsiTheme="minorHAnsi" w:cs="Source Sans Pro Light"/>
          <w:w w:val="104"/>
          <w:sz w:val="18"/>
          <w:szCs w:val="18"/>
        </w:rPr>
        <w:t>ation</w:t>
      </w:r>
      <w:r w:rsidRPr="00AD1245">
        <w:rPr>
          <w:rFonts w:asciiTheme="minorHAnsi" w:eastAsia="Source Sans Pro Light" w:hAnsiTheme="minorHAnsi" w:cs="Source Sans Pro Light"/>
          <w:spacing w:val="4"/>
          <w:w w:val="104"/>
          <w:sz w:val="18"/>
          <w:szCs w:val="18"/>
        </w:rPr>
        <w:t xml:space="preserve"> </w:t>
      </w:r>
      <w:r w:rsidRPr="00AD1245">
        <w:rPr>
          <w:rFonts w:asciiTheme="minorHAnsi" w:eastAsia="Source Sans Pro Light" w:hAnsiTheme="minorHAnsi" w:cs="Source Sans Pro Light"/>
          <w:sz w:val="18"/>
          <w:szCs w:val="18"/>
        </w:rPr>
        <w:t>of app</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opria</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e sys</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ems and </w:t>
      </w:r>
      <w:r w:rsidRPr="00AD1245">
        <w:rPr>
          <w:rFonts w:asciiTheme="minorHAnsi" w:eastAsia="Source Sans Pro Light" w:hAnsiTheme="minorHAnsi" w:cs="Source Sans Pro Light"/>
          <w:spacing w:val="-3"/>
          <w:sz w:val="18"/>
          <w:szCs w:val="18"/>
        </w:rPr>
        <w:t>b</w:t>
      </w:r>
      <w:r w:rsidRPr="00AD1245">
        <w:rPr>
          <w:rFonts w:asciiTheme="minorHAnsi" w:eastAsia="Source Sans Pro Light" w:hAnsiTheme="minorHAnsi" w:cs="Source Sans Pro Light"/>
          <w:sz w:val="18"/>
          <w:szCs w:val="18"/>
        </w:rPr>
        <w:t>at</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e</w:t>
      </w:r>
      <w:r w:rsidRPr="00AD1245">
        <w:rPr>
          <w:rFonts w:asciiTheme="minorHAnsi" w:eastAsia="Source Sans Pro Light" w:hAnsiTheme="minorHAnsi" w:cs="Source Sans Pro Light"/>
          <w:spacing w:val="5"/>
          <w:sz w:val="18"/>
          <w:szCs w:val="18"/>
        </w:rPr>
        <w:t>r</w:t>
      </w:r>
      <w:r w:rsidRPr="00AD1245">
        <w:rPr>
          <w:rFonts w:asciiTheme="minorHAnsi" w:eastAsia="Source Sans Pro Light" w:hAnsiTheme="minorHAnsi" w:cs="Source Sans Pro Light"/>
          <w:sz w:val="18"/>
          <w:szCs w:val="18"/>
        </w:rPr>
        <w:t xml:space="preserve">y of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ests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 suit the wor</w:t>
      </w:r>
      <w:r w:rsidRPr="00AD1245">
        <w:rPr>
          <w:rFonts w:asciiTheme="minorHAnsi" w:eastAsia="Source Sans Pro Light" w:hAnsiTheme="minorHAnsi" w:cs="Source Sans Pro Light"/>
          <w:spacing w:val="-2"/>
          <w:sz w:val="18"/>
          <w:szCs w:val="18"/>
        </w:rPr>
        <w:t>k</w:t>
      </w:r>
      <w:r w:rsidRPr="00AD1245">
        <w:rPr>
          <w:rFonts w:asciiTheme="minorHAnsi" w:eastAsia="Source Sans Pro Light" w:hAnsiTheme="minorHAnsi" w:cs="Source Sans Pro Light"/>
          <w:sz w:val="18"/>
          <w:szCs w:val="18"/>
        </w:rPr>
        <w:t>er</w:t>
      </w:r>
      <w:r w:rsidRPr="00AD1245">
        <w:rPr>
          <w:rFonts w:asciiTheme="minorHAnsi" w:eastAsia="Source Sans Pro Light" w:hAnsiTheme="minorHAnsi" w:cs="Source Sans Pro Light"/>
          <w:spacing w:val="-10"/>
          <w:sz w:val="18"/>
          <w:szCs w:val="18"/>
        </w:rPr>
        <w:t>’</w:t>
      </w:r>
      <w:r w:rsidRPr="00AD1245">
        <w:rPr>
          <w:rFonts w:asciiTheme="minorHAnsi" w:eastAsia="Source Sans Pro Light" w:hAnsiTheme="minorHAnsi" w:cs="Source Sans Pro Light"/>
          <w:sz w:val="18"/>
          <w:szCs w:val="18"/>
        </w:rPr>
        <w:t>s ci</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cums</w:t>
      </w:r>
      <w:r w:rsidRPr="00AD1245">
        <w:rPr>
          <w:rFonts w:asciiTheme="minorHAnsi" w:eastAsia="Source Sans Pro Light" w:hAnsiTheme="minorHAnsi" w:cs="Source Sans Pro Light"/>
          <w:spacing w:val="-4"/>
          <w:sz w:val="18"/>
          <w:szCs w:val="18"/>
        </w:rPr>
        <w:t>t</w:t>
      </w:r>
      <w:r w:rsidRPr="00AD1245">
        <w:rPr>
          <w:rFonts w:asciiTheme="minorHAnsi" w:eastAsia="Source Sans Pro Light" w:hAnsiTheme="minorHAnsi" w:cs="Source Sans Pro Light"/>
          <w:sz w:val="18"/>
          <w:szCs w:val="18"/>
        </w:rPr>
        <w:t>an</w:t>
      </w:r>
      <w:r w:rsidRPr="00AD1245">
        <w:rPr>
          <w:rFonts w:asciiTheme="minorHAnsi" w:eastAsia="Source Sans Pro Light" w:hAnsiTheme="minorHAnsi" w:cs="Source Sans Pro Light"/>
          <w:spacing w:val="-3"/>
          <w:sz w:val="18"/>
          <w:szCs w:val="18"/>
        </w:rPr>
        <w:t>c</w:t>
      </w:r>
      <w:r>
        <w:rPr>
          <w:rFonts w:asciiTheme="minorHAnsi" w:eastAsia="Source Sans Pro Light" w:hAnsiTheme="minorHAnsi" w:cs="Source Sans Pro Light"/>
          <w:sz w:val="18"/>
          <w:szCs w:val="18"/>
        </w:rPr>
        <w:t>es</w:t>
      </w:r>
    </w:p>
    <w:p w14:paraId="7C8D553E" w14:textId="77777777" w:rsidR="008574C1" w:rsidRPr="00AD1245" w:rsidRDefault="008574C1" w:rsidP="008574C1">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12"/>
          <w:sz w:val="18"/>
          <w:szCs w:val="18"/>
        </w:rPr>
        <w:t>a</w:t>
      </w:r>
      <w:r w:rsidRPr="00AD1245">
        <w:rPr>
          <w:rFonts w:asciiTheme="minorHAnsi" w:eastAsia="Source Sans Pro Light" w:hAnsiTheme="minorHAnsi" w:cs="Source Sans Pro Light"/>
          <w:spacing w:val="-1"/>
          <w:w w:val="112"/>
          <w:sz w:val="18"/>
          <w:szCs w:val="18"/>
        </w:rPr>
        <w:t xml:space="preserve"> </w:t>
      </w:r>
      <w:r>
        <w:rPr>
          <w:rFonts w:asciiTheme="minorHAnsi" w:eastAsia="Source Sans Pro Light" w:hAnsiTheme="minorHAnsi" w:cs="Source Sans Pro Light"/>
          <w:sz w:val="18"/>
          <w:szCs w:val="18"/>
        </w:rPr>
        <w:t>self-</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epor</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ed </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ain assessmen</w:t>
      </w:r>
      <w:r w:rsidRPr="00AD1245">
        <w:rPr>
          <w:rFonts w:asciiTheme="minorHAnsi" w:eastAsia="Source Sans Pro Light" w:hAnsiTheme="minorHAnsi" w:cs="Source Sans Pro Light"/>
          <w:spacing w:val="4"/>
          <w:sz w:val="18"/>
          <w:szCs w:val="18"/>
        </w:rPr>
        <w:t>t</w:t>
      </w:r>
      <w:r w:rsidRPr="00AD1245">
        <w:rPr>
          <w:rFonts w:asciiTheme="minorHAnsi" w:eastAsia="Source Sans Pro Light" w:hAnsiTheme="minorHAnsi" w:cs="Source Sans Pro Light"/>
          <w:sz w:val="18"/>
          <w:szCs w:val="18"/>
        </w:rPr>
        <w:t>.</w:t>
      </w:r>
    </w:p>
    <w:p w14:paraId="550C2F8C" w14:textId="77777777" w:rsidR="008574C1" w:rsidRPr="00A33B70" w:rsidRDefault="008574C1" w:rsidP="008574C1">
      <w:pPr>
        <w:pStyle w:val="Heading3"/>
      </w:pPr>
      <w:r w:rsidRPr="00A33B70">
        <w:rPr>
          <w:spacing w:val="-13"/>
        </w:rPr>
        <w:t>F</w:t>
      </w:r>
      <w:r w:rsidRPr="00A33B70">
        <w:t>unctional</w:t>
      </w:r>
      <w:r w:rsidRPr="00A33B70">
        <w:rPr>
          <w:spacing w:val="-17"/>
        </w:rPr>
        <w:t xml:space="preserve"> </w:t>
      </w:r>
      <w:r w:rsidRPr="00A33B70">
        <w:rPr>
          <w:spacing w:val="-11"/>
        </w:rPr>
        <w:t>c</w:t>
      </w:r>
      <w:r w:rsidRPr="00A33B70">
        <w:t>a</w:t>
      </w:r>
      <w:r w:rsidRPr="00A33B70">
        <w:rPr>
          <w:spacing w:val="-11"/>
        </w:rPr>
        <w:t>p</w:t>
      </w:r>
      <w:r w:rsidRPr="00A33B70">
        <w:t>acity</w:t>
      </w:r>
      <w:r w:rsidRPr="00A33B70">
        <w:rPr>
          <w:spacing w:val="-17"/>
        </w:rPr>
        <w:t xml:space="preserve"> </w:t>
      </w:r>
      <w:r w:rsidRPr="00A33B70">
        <w:rPr>
          <w:spacing w:val="-10"/>
        </w:rPr>
        <w:t>e</w:t>
      </w:r>
      <w:r w:rsidRPr="00A33B70">
        <w:rPr>
          <w:spacing w:val="-13"/>
        </w:rPr>
        <w:t>v</w:t>
      </w:r>
      <w:r w:rsidRPr="00A33B70">
        <w:t>aluation</w:t>
      </w:r>
      <w:r w:rsidRPr="00A33B70">
        <w:rPr>
          <w:spacing w:val="-17"/>
        </w:rPr>
        <w:t xml:space="preserve"> </w:t>
      </w:r>
      <w:r w:rsidRPr="00A33B70">
        <w:rPr>
          <w:spacing w:val="-11"/>
        </w:rPr>
        <w:t>r</w:t>
      </w:r>
      <w:r w:rsidRPr="00A33B70">
        <w:t>eport</w:t>
      </w:r>
    </w:p>
    <w:p w14:paraId="4F88E9CC" w14:textId="77777777" w:rsidR="008574C1" w:rsidRPr="00A33B70" w:rsidRDefault="008574C1" w:rsidP="008574C1">
      <w:pPr>
        <w:spacing w:before="120" w:after="60" w:line="264" w:lineRule="auto"/>
        <w:ind w:right="-20"/>
        <w:jc w:val="left"/>
        <w:rPr>
          <w:rFonts w:eastAsia="Source Sans Pro Light" w:cs="Source Sans Pro Light"/>
          <w:sz w:val="18"/>
          <w:szCs w:val="18"/>
        </w:rPr>
      </w:pPr>
      <w:r w:rsidRPr="00A33B70">
        <w:rPr>
          <w:rFonts w:eastAsia="Source Sans Pro Light" w:cs="Source Sans Pro Light"/>
          <w:sz w:val="18"/>
          <w:szCs w:val="18"/>
        </w:rPr>
        <w:t xml:space="preserve">On </w:t>
      </w:r>
      <w:r w:rsidRPr="00A33B70">
        <w:rPr>
          <w:rFonts w:eastAsia="Source Sans Pro Light" w:cs="Source Sans Pro Light"/>
          <w:spacing w:val="-3"/>
          <w:sz w:val="18"/>
          <w:szCs w:val="18"/>
        </w:rPr>
        <w:t>c</w:t>
      </w:r>
      <w:r w:rsidRPr="00A33B70">
        <w:rPr>
          <w:rFonts w:eastAsia="Source Sans Pro Light" w:cs="Source Sans Pro Light"/>
          <w:sz w:val="18"/>
          <w:szCs w:val="18"/>
        </w:rPr>
        <w:t>ompl</w:t>
      </w:r>
      <w:r w:rsidRPr="00A33B70">
        <w:rPr>
          <w:rFonts w:eastAsia="Source Sans Pro Light" w:cs="Source Sans Pro Light"/>
          <w:spacing w:val="-2"/>
          <w:sz w:val="18"/>
          <w:szCs w:val="18"/>
        </w:rPr>
        <w:t>e</w:t>
      </w:r>
      <w:r w:rsidRPr="00A33B70">
        <w:rPr>
          <w:rFonts w:eastAsia="Source Sans Pro Light" w:cs="Source Sans Pro Light"/>
          <w:sz w:val="18"/>
          <w:szCs w:val="18"/>
        </w:rPr>
        <w:t>tion of the se</w:t>
      </w:r>
      <w:r w:rsidRPr="00A33B70">
        <w:rPr>
          <w:rFonts w:eastAsia="Source Sans Pro Light" w:cs="Source Sans Pro Light"/>
          <w:spacing w:val="5"/>
          <w:sz w:val="18"/>
          <w:szCs w:val="18"/>
        </w:rPr>
        <w:t>r</w:t>
      </w:r>
      <w:r w:rsidRPr="00A33B70">
        <w:rPr>
          <w:rFonts w:eastAsia="Source Sans Pro Light" w:cs="Source Sans Pro Light"/>
          <w:sz w:val="18"/>
          <w:szCs w:val="18"/>
        </w:rPr>
        <w:t>vi</w:t>
      </w:r>
      <w:r w:rsidRPr="00A33B70">
        <w:rPr>
          <w:rFonts w:eastAsia="Source Sans Pro Light" w:cs="Source Sans Pro Light"/>
          <w:spacing w:val="-3"/>
          <w:sz w:val="18"/>
          <w:szCs w:val="18"/>
        </w:rPr>
        <w:t>c</w:t>
      </w:r>
      <w:r w:rsidRPr="00A33B70">
        <w:rPr>
          <w:rFonts w:eastAsia="Source Sans Pro Light" w:cs="Source Sans Pro Light"/>
          <w:sz w:val="18"/>
          <w:szCs w:val="18"/>
        </w:rPr>
        <w:t xml:space="preserve">e, a </w:t>
      </w:r>
      <w:r w:rsidRPr="00A33B70">
        <w:rPr>
          <w:rFonts w:eastAsia="Source Sans Pro Light" w:cs="Source Sans Pro Light"/>
          <w:spacing w:val="-4"/>
          <w:sz w:val="18"/>
          <w:szCs w:val="18"/>
        </w:rPr>
        <w:t>f</w:t>
      </w:r>
      <w:r w:rsidRPr="00A33B70">
        <w:rPr>
          <w:rFonts w:eastAsia="Source Sans Pro Light" w:cs="Source Sans Pro Light"/>
          <w:sz w:val="18"/>
          <w:szCs w:val="18"/>
        </w:rPr>
        <w:t xml:space="preserve">unctional </w:t>
      </w:r>
      <w:r w:rsidRPr="00A33B70">
        <w:rPr>
          <w:rFonts w:eastAsia="Source Sans Pro Light" w:cs="Source Sans Pro Light"/>
          <w:spacing w:val="-2"/>
          <w:sz w:val="18"/>
          <w:szCs w:val="18"/>
        </w:rPr>
        <w:t>c</w:t>
      </w:r>
      <w:r w:rsidRPr="00A33B70">
        <w:rPr>
          <w:rFonts w:eastAsia="Source Sans Pro Light" w:cs="Source Sans Pro Light"/>
          <w:sz w:val="18"/>
          <w:szCs w:val="18"/>
        </w:rPr>
        <w:t>a</w:t>
      </w:r>
      <w:r w:rsidRPr="00A33B70">
        <w:rPr>
          <w:rFonts w:eastAsia="Source Sans Pro Light" w:cs="Source Sans Pro Light"/>
          <w:spacing w:val="-3"/>
          <w:sz w:val="18"/>
          <w:szCs w:val="18"/>
        </w:rPr>
        <w:t>p</w:t>
      </w:r>
      <w:r w:rsidRPr="00A33B70">
        <w:rPr>
          <w:rFonts w:eastAsia="Source Sans Pro Light" w:cs="Source Sans Pro Light"/>
          <w:sz w:val="18"/>
          <w:szCs w:val="18"/>
        </w:rPr>
        <w:t xml:space="preserve">acity </w:t>
      </w:r>
      <w:r w:rsidRPr="00A33B70">
        <w:rPr>
          <w:rFonts w:eastAsia="Source Sans Pro Light" w:cs="Source Sans Pro Light"/>
          <w:spacing w:val="2"/>
          <w:sz w:val="18"/>
          <w:szCs w:val="18"/>
        </w:rPr>
        <w:t>e</w:t>
      </w:r>
      <w:r w:rsidRPr="00A33B70">
        <w:rPr>
          <w:rFonts w:eastAsia="Source Sans Pro Light" w:cs="Source Sans Pro Light"/>
          <w:spacing w:val="-4"/>
          <w:sz w:val="18"/>
          <w:szCs w:val="18"/>
        </w:rPr>
        <w:t>v</w:t>
      </w:r>
      <w:r w:rsidRPr="00A33B70">
        <w:rPr>
          <w:rFonts w:eastAsia="Source Sans Pro Light" w:cs="Source Sans Pro Light"/>
          <w:sz w:val="18"/>
          <w:szCs w:val="18"/>
        </w:rPr>
        <w:t xml:space="preserve">aluation </w:t>
      </w:r>
      <w:r w:rsidRPr="005458D9">
        <w:rPr>
          <w:rFonts w:eastAsia="Source Sans Pro Light" w:cs="Source Sans Pro Light"/>
          <w:sz w:val="18"/>
          <w:szCs w:val="18"/>
        </w:rPr>
        <w:t xml:space="preserve">summary </w:t>
      </w:r>
      <w:r w:rsidRPr="00A33B70">
        <w:rPr>
          <w:rFonts w:eastAsia="Source Sans Pro Light" w:cs="Source Sans Pro Light"/>
          <w:spacing w:val="-2"/>
          <w:sz w:val="18"/>
          <w:szCs w:val="18"/>
        </w:rPr>
        <w:t>r</w:t>
      </w:r>
      <w:r w:rsidRPr="00A33B70">
        <w:rPr>
          <w:rFonts w:eastAsia="Source Sans Pro Light" w:cs="Source Sans Pro Light"/>
          <w:sz w:val="18"/>
          <w:szCs w:val="18"/>
        </w:rPr>
        <w:t xml:space="preserve">eport is </w:t>
      </w:r>
      <w:r w:rsidRPr="00A33B70">
        <w:rPr>
          <w:rFonts w:eastAsia="Source Sans Pro Light" w:cs="Source Sans Pro Light"/>
          <w:spacing w:val="-2"/>
          <w:sz w:val="18"/>
          <w:szCs w:val="18"/>
        </w:rPr>
        <w:t>t</w:t>
      </w:r>
      <w:r w:rsidRPr="00A33B70">
        <w:rPr>
          <w:rFonts w:eastAsia="Source Sans Pro Light" w:cs="Source Sans Pro Light"/>
          <w:sz w:val="18"/>
          <w:szCs w:val="18"/>
        </w:rPr>
        <w:t>o be submit</w:t>
      </w:r>
      <w:r w:rsidRPr="00A33B70">
        <w:rPr>
          <w:rFonts w:eastAsia="Source Sans Pro Light" w:cs="Source Sans Pro Light"/>
          <w:spacing w:val="-2"/>
          <w:sz w:val="18"/>
          <w:szCs w:val="18"/>
        </w:rPr>
        <w:t>t</w:t>
      </w:r>
      <w:r w:rsidRPr="00A33B70">
        <w:rPr>
          <w:rFonts w:eastAsia="Source Sans Pro Light" w:cs="Source Sans Pro Light"/>
          <w:sz w:val="18"/>
          <w:szCs w:val="18"/>
        </w:rPr>
        <w:t xml:space="preserve">ed </w:t>
      </w:r>
      <w:r w:rsidRPr="00A33B70">
        <w:rPr>
          <w:rFonts w:eastAsia="Source Sans Pro Light" w:cs="Source Sans Pro Light"/>
          <w:spacing w:val="-2"/>
          <w:sz w:val="18"/>
          <w:szCs w:val="18"/>
        </w:rPr>
        <w:t>t</w:t>
      </w:r>
      <w:r w:rsidRPr="00A33B70">
        <w:rPr>
          <w:rFonts w:eastAsia="Source Sans Pro Light" w:cs="Source Sans Pro Light"/>
          <w:sz w:val="18"/>
          <w:szCs w:val="18"/>
        </w:rPr>
        <w:t xml:space="preserve">o the </w:t>
      </w:r>
      <w:r>
        <w:rPr>
          <w:rFonts w:eastAsia="Source Sans Pro Light" w:cs="Source Sans Pro Light"/>
          <w:spacing w:val="-2"/>
          <w:sz w:val="18"/>
          <w:szCs w:val="18"/>
        </w:rPr>
        <w:t>claims manager</w:t>
      </w:r>
      <w:r>
        <w:rPr>
          <w:rFonts w:eastAsia="Source Sans Pro Light" w:cs="Source Sans Pro Light"/>
          <w:sz w:val="18"/>
          <w:szCs w:val="18"/>
        </w:rPr>
        <w:t xml:space="preserve"> including</w:t>
      </w:r>
      <w:r w:rsidRPr="00A33B70">
        <w:rPr>
          <w:rFonts w:eastAsia="Source Sans Pro Light" w:cs="Source Sans Pro Light"/>
          <w:sz w:val="18"/>
          <w:szCs w:val="18"/>
        </w:rPr>
        <w:t>:</w:t>
      </w:r>
    </w:p>
    <w:p w14:paraId="527E0C14"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z w:val="18"/>
          <w:szCs w:val="18"/>
        </w:rPr>
        <w:t>inju</w:t>
      </w:r>
      <w:r w:rsidRPr="00C73798">
        <w:rPr>
          <w:rFonts w:asciiTheme="minorHAnsi" w:eastAsia="Source Sans Pro Light" w:hAnsiTheme="minorHAnsi" w:cs="Source Sans Pro Light"/>
          <w:spacing w:val="5"/>
          <w:sz w:val="18"/>
          <w:szCs w:val="18"/>
        </w:rPr>
        <w:t>r</w:t>
      </w:r>
      <w:r w:rsidRPr="00C73798">
        <w:rPr>
          <w:rFonts w:asciiTheme="minorHAnsi" w:eastAsia="Source Sans Pro Light" w:hAnsiTheme="minorHAnsi" w:cs="Source Sans Pro Light"/>
          <w:spacing w:val="-4"/>
          <w:sz w:val="18"/>
          <w:szCs w:val="18"/>
        </w:rPr>
        <w:t>y</w:t>
      </w:r>
      <w:r w:rsidRPr="00C73798">
        <w:rPr>
          <w:rFonts w:asciiTheme="minorHAnsi" w:eastAsia="Source Sans Pro Light" w:hAnsiTheme="minorHAnsi" w:cs="Source Sans Pro Light"/>
          <w:spacing w:val="-7"/>
          <w:sz w:val="18"/>
          <w:szCs w:val="18"/>
        </w:rPr>
        <w:t>/</w:t>
      </w:r>
      <w:r w:rsidRPr="00C73798">
        <w:rPr>
          <w:rFonts w:asciiTheme="minorHAnsi" w:eastAsia="Source Sans Pro Light" w:hAnsiTheme="minorHAnsi" w:cs="Source Sans Pro Light"/>
          <w:sz w:val="18"/>
          <w:szCs w:val="18"/>
        </w:rPr>
        <w:t>diagnosis</w:t>
      </w:r>
    </w:p>
    <w:p w14:paraId="48A2345B"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esults</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of subjective in</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e</w:t>
      </w:r>
      <w:r w:rsidRPr="00C73798">
        <w:rPr>
          <w:rFonts w:asciiTheme="minorHAnsi" w:eastAsia="Source Sans Pro Light" w:hAnsiTheme="minorHAnsi" w:cs="Source Sans Pro Light"/>
          <w:spacing w:val="5"/>
          <w:sz w:val="18"/>
          <w:szCs w:val="18"/>
        </w:rPr>
        <w:t>r</w:t>
      </w:r>
      <w:r w:rsidRPr="00C73798">
        <w:rPr>
          <w:rFonts w:asciiTheme="minorHAnsi" w:eastAsia="Source Sans Pro Light" w:hAnsiTheme="minorHAnsi" w:cs="Source Sans Pro Light"/>
          <w:sz w:val="18"/>
          <w:szCs w:val="18"/>
        </w:rPr>
        <w:t>vi</w:t>
      </w:r>
      <w:r w:rsidRPr="00C73798">
        <w:rPr>
          <w:rFonts w:asciiTheme="minorHAnsi" w:eastAsia="Source Sans Pro Light" w:hAnsiTheme="minorHAnsi" w:cs="Source Sans Pro Light"/>
          <w:spacing w:val="2"/>
          <w:sz w:val="18"/>
          <w:szCs w:val="18"/>
        </w:rPr>
        <w:t>e</w:t>
      </w:r>
      <w:r w:rsidRPr="00C73798">
        <w:rPr>
          <w:rFonts w:asciiTheme="minorHAnsi" w:eastAsia="Source Sans Pro Light" w:hAnsiTheme="minorHAnsi" w:cs="Source Sans Pro Light"/>
          <w:sz w:val="18"/>
          <w:szCs w:val="18"/>
        </w:rPr>
        <w:t>w</w:t>
      </w:r>
    </w:p>
    <w:p w14:paraId="11BF5FC7"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esults</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of sel</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epor</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ed m</w:t>
      </w:r>
      <w:r w:rsidRPr="00C73798">
        <w:rPr>
          <w:rFonts w:asciiTheme="minorHAnsi" w:eastAsia="Source Sans Pro Light" w:hAnsiTheme="minorHAnsi" w:cs="Source Sans Pro Light"/>
          <w:spacing w:val="-3"/>
          <w:sz w:val="18"/>
          <w:szCs w:val="18"/>
        </w:rPr>
        <w:t>e</w:t>
      </w:r>
      <w:r w:rsidRPr="00C73798">
        <w:rPr>
          <w:rFonts w:asciiTheme="minorHAnsi" w:eastAsia="Source Sans Pro Light" w:hAnsiTheme="minorHAnsi" w:cs="Source Sans Pro Light"/>
          <w:sz w:val="18"/>
          <w:szCs w:val="18"/>
        </w:rPr>
        <w:t>asu</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 xml:space="preserve">es </w:t>
      </w:r>
    </w:p>
    <w:p w14:paraId="75CA0B2A"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6"/>
          <w:sz w:val="18"/>
          <w:szCs w:val="18"/>
        </w:rPr>
        <w:t>cur</w:t>
      </w: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ent</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work s</w:t>
      </w:r>
      <w:r w:rsidRPr="00C73798">
        <w:rPr>
          <w:rFonts w:asciiTheme="minorHAnsi" w:eastAsia="Source Sans Pro Light" w:hAnsiTheme="minorHAnsi" w:cs="Source Sans Pro Light"/>
          <w:spacing w:val="-4"/>
          <w:sz w:val="18"/>
          <w:szCs w:val="18"/>
        </w:rPr>
        <w:t>t</w:t>
      </w:r>
      <w:r w:rsidRPr="00C73798">
        <w:rPr>
          <w:rFonts w:asciiTheme="minorHAnsi" w:eastAsia="Source Sans Pro Light" w:hAnsiTheme="minorHAnsi" w:cs="Source Sans Pro Light"/>
          <w:sz w:val="18"/>
          <w:szCs w:val="18"/>
        </w:rPr>
        <w:t>a</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us</w:t>
      </w:r>
    </w:p>
    <w:p w14:paraId="631B3B19"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esults</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of physi</w:t>
      </w:r>
      <w:r w:rsidRPr="00C73798">
        <w:rPr>
          <w:rFonts w:asciiTheme="minorHAnsi" w:eastAsia="Source Sans Pro Light" w:hAnsiTheme="minorHAnsi" w:cs="Source Sans Pro Light"/>
          <w:spacing w:val="-2"/>
          <w:sz w:val="18"/>
          <w:szCs w:val="18"/>
        </w:rPr>
        <w:t>c</w:t>
      </w:r>
      <w:r w:rsidRPr="00C73798">
        <w:rPr>
          <w:rFonts w:asciiTheme="minorHAnsi" w:eastAsia="Source Sans Pro Light" w:hAnsiTheme="minorHAnsi" w:cs="Source Sans Pro Light"/>
          <w:sz w:val="18"/>
          <w:szCs w:val="18"/>
        </w:rPr>
        <w:t>al e</w:t>
      </w:r>
      <w:r w:rsidRPr="00C73798">
        <w:rPr>
          <w:rFonts w:asciiTheme="minorHAnsi" w:eastAsia="Source Sans Pro Light" w:hAnsiTheme="minorHAnsi" w:cs="Source Sans Pro Light"/>
          <w:spacing w:val="-2"/>
          <w:sz w:val="18"/>
          <w:szCs w:val="18"/>
        </w:rPr>
        <w:t>x</w:t>
      </w:r>
      <w:r w:rsidRPr="00C73798">
        <w:rPr>
          <w:rFonts w:asciiTheme="minorHAnsi" w:eastAsia="Source Sans Pro Light" w:hAnsiTheme="minorHAnsi" w:cs="Source Sans Pro Light"/>
          <w:sz w:val="18"/>
          <w:szCs w:val="18"/>
        </w:rPr>
        <w:t xml:space="preserve">amination/screening </w:t>
      </w:r>
    </w:p>
    <w:p w14:paraId="26B71D34"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4"/>
          <w:sz w:val="18"/>
          <w:szCs w:val="18"/>
        </w:rPr>
        <w:t>behaviou</w:t>
      </w:r>
      <w:r w:rsidRPr="00C73798">
        <w:rPr>
          <w:rFonts w:asciiTheme="minorHAnsi" w:eastAsia="Source Sans Pro Light" w:hAnsiTheme="minorHAnsi" w:cs="Source Sans Pro Light"/>
          <w:spacing w:val="-4"/>
          <w:w w:val="104"/>
          <w:sz w:val="18"/>
          <w:szCs w:val="18"/>
        </w:rPr>
        <w:t>r</w:t>
      </w:r>
      <w:r w:rsidRPr="00C73798">
        <w:rPr>
          <w:rFonts w:asciiTheme="minorHAnsi" w:eastAsia="Source Sans Pro Light" w:hAnsiTheme="minorHAnsi" w:cs="Source Sans Pro Light"/>
          <w:w w:val="104"/>
          <w:sz w:val="18"/>
          <w:szCs w:val="18"/>
        </w:rPr>
        <w:t>al</w:t>
      </w:r>
      <w:r w:rsidRPr="00C73798">
        <w:rPr>
          <w:rFonts w:asciiTheme="minorHAnsi" w:eastAsia="Source Sans Pro Light" w:hAnsiTheme="minorHAnsi" w:cs="Source Sans Pro Light"/>
          <w:spacing w:val="3"/>
          <w:w w:val="104"/>
          <w:sz w:val="18"/>
          <w:szCs w:val="18"/>
        </w:rPr>
        <w:t xml:space="preserve"> </w:t>
      </w:r>
      <w:r w:rsidRPr="00C73798">
        <w:rPr>
          <w:rFonts w:asciiTheme="minorHAnsi" w:eastAsia="Source Sans Pro Light" w:hAnsiTheme="minorHAnsi" w:cs="Source Sans Pro Light"/>
          <w:sz w:val="18"/>
          <w:szCs w:val="18"/>
        </w:rPr>
        <w:t xml:space="preserve">aspects including </w:t>
      </w:r>
      <w:r w:rsidRPr="00C73798">
        <w:rPr>
          <w:rFonts w:asciiTheme="minorHAnsi" w:eastAsia="Source Sans Pro Light" w:hAnsiTheme="minorHAnsi" w:cs="Source Sans Pro Light"/>
          <w:spacing w:val="-3"/>
          <w:sz w:val="18"/>
          <w:szCs w:val="18"/>
        </w:rPr>
        <w:t>p</w:t>
      </w:r>
      <w:r w:rsidRPr="00C73798">
        <w:rPr>
          <w:rFonts w:asciiTheme="minorHAnsi" w:eastAsia="Source Sans Pro Light" w:hAnsiTheme="minorHAnsi" w:cs="Source Sans Pro Light"/>
          <w:sz w:val="18"/>
          <w:szCs w:val="18"/>
        </w:rPr>
        <w:t>ain behaviour and ef</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 xml:space="preserve">ort </w:t>
      </w:r>
    </w:p>
    <w:p w14:paraId="59E815AD"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3"/>
          <w:w w:val="107"/>
          <w:sz w:val="18"/>
          <w:szCs w:val="18"/>
        </w:rPr>
        <w:t>p</w:t>
      </w:r>
      <w:r w:rsidRPr="00C73798">
        <w:rPr>
          <w:rFonts w:asciiTheme="minorHAnsi" w:eastAsia="Source Sans Pro Light" w:hAnsiTheme="minorHAnsi" w:cs="Source Sans Pro Light"/>
          <w:w w:val="107"/>
          <w:sz w:val="18"/>
          <w:szCs w:val="18"/>
        </w:rPr>
        <w:t>a</w:t>
      </w:r>
      <w:r w:rsidRPr="00C73798">
        <w:rPr>
          <w:rFonts w:asciiTheme="minorHAnsi" w:eastAsia="Source Sans Pro Light" w:hAnsiTheme="minorHAnsi" w:cs="Source Sans Pro Light"/>
          <w:spacing w:val="-3"/>
          <w:w w:val="107"/>
          <w:sz w:val="18"/>
          <w:szCs w:val="18"/>
        </w:rPr>
        <w:t>c</w:t>
      </w:r>
      <w:r w:rsidRPr="00C73798">
        <w:rPr>
          <w:rFonts w:asciiTheme="minorHAnsi" w:eastAsia="Source Sans Pro Light" w:hAnsiTheme="minorHAnsi" w:cs="Source Sans Pro Light"/>
          <w:w w:val="107"/>
          <w:sz w:val="18"/>
          <w:szCs w:val="18"/>
        </w:rPr>
        <w:t>e</w:t>
      </w:r>
      <w:r w:rsidRPr="00C73798">
        <w:rPr>
          <w:rFonts w:asciiTheme="minorHAnsi" w:eastAsia="Source Sans Pro Light" w:hAnsiTheme="minorHAnsi" w:cs="Source Sans Pro Light"/>
          <w:spacing w:val="2"/>
          <w:w w:val="107"/>
          <w:sz w:val="18"/>
          <w:szCs w:val="18"/>
        </w:rPr>
        <w:t xml:space="preserve"> </w:t>
      </w:r>
      <w:r w:rsidRPr="00C73798">
        <w:rPr>
          <w:rFonts w:asciiTheme="minorHAnsi" w:eastAsia="Source Sans Pro Light" w:hAnsiTheme="minorHAnsi" w:cs="Source Sans Pro Light"/>
          <w:sz w:val="18"/>
          <w:szCs w:val="18"/>
        </w:rPr>
        <w:t>of work</w:t>
      </w:r>
    </w:p>
    <w:p w14:paraId="37947A1F"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6"/>
          <w:sz w:val="18"/>
          <w:szCs w:val="18"/>
        </w:rPr>
        <w:t>clini</w:t>
      </w:r>
      <w:r w:rsidRPr="00C73798">
        <w:rPr>
          <w:rFonts w:asciiTheme="minorHAnsi" w:eastAsia="Source Sans Pro Light" w:hAnsiTheme="minorHAnsi" w:cs="Source Sans Pro Light"/>
          <w:spacing w:val="-2"/>
          <w:w w:val="106"/>
          <w:sz w:val="18"/>
          <w:szCs w:val="18"/>
        </w:rPr>
        <w:t>c</w:t>
      </w:r>
      <w:r w:rsidRPr="00C73798">
        <w:rPr>
          <w:rFonts w:asciiTheme="minorHAnsi" w:eastAsia="Source Sans Pro Light" w:hAnsiTheme="minorHAnsi" w:cs="Source Sans Pro Light"/>
          <w:w w:val="106"/>
          <w:sz w:val="18"/>
          <w:szCs w:val="18"/>
        </w:rPr>
        <w:t xml:space="preserve">al </w:t>
      </w:r>
      <w:r w:rsidRPr="00C73798">
        <w:rPr>
          <w:rFonts w:asciiTheme="minorHAnsi" w:eastAsia="Source Sans Pro Light" w:hAnsiTheme="minorHAnsi" w:cs="Source Sans Pro Light"/>
          <w:sz w:val="18"/>
          <w:szCs w:val="18"/>
        </w:rPr>
        <w:t>obse</w:t>
      </w:r>
      <w:r w:rsidRPr="00C73798">
        <w:rPr>
          <w:rFonts w:asciiTheme="minorHAnsi" w:eastAsia="Source Sans Pro Light" w:hAnsiTheme="minorHAnsi" w:cs="Source Sans Pro Light"/>
          <w:spacing w:val="5"/>
          <w:sz w:val="18"/>
          <w:szCs w:val="18"/>
        </w:rPr>
        <w:t>r</w:t>
      </w:r>
      <w:r w:rsidRPr="00C73798">
        <w:rPr>
          <w:rFonts w:asciiTheme="minorHAnsi" w:eastAsia="Source Sans Pro Light" w:hAnsiTheme="minorHAnsi" w:cs="Source Sans Pro Light"/>
          <w:spacing w:val="-4"/>
          <w:sz w:val="18"/>
          <w:szCs w:val="18"/>
        </w:rPr>
        <w:t>v</w:t>
      </w:r>
      <w:r w:rsidRPr="00C73798">
        <w:rPr>
          <w:rFonts w:asciiTheme="minorHAnsi" w:eastAsia="Source Sans Pro Light" w:hAnsiTheme="minorHAnsi" w:cs="Source Sans Pro Light"/>
          <w:sz w:val="18"/>
          <w:szCs w:val="18"/>
        </w:rPr>
        <w:t xml:space="preserve">ations including body mechanics </w:t>
      </w:r>
    </w:p>
    <w:p w14:paraId="561DBCCB"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4"/>
          <w:w w:val="104"/>
          <w:sz w:val="18"/>
          <w:szCs w:val="18"/>
        </w:rPr>
        <w:t>f</w:t>
      </w:r>
      <w:r w:rsidRPr="00C73798">
        <w:rPr>
          <w:rFonts w:asciiTheme="minorHAnsi" w:eastAsia="Source Sans Pro Light" w:hAnsiTheme="minorHAnsi" w:cs="Source Sans Pro Light"/>
          <w:w w:val="104"/>
          <w:sz w:val="18"/>
          <w:szCs w:val="18"/>
        </w:rPr>
        <w:t>unctional</w:t>
      </w:r>
      <w:r w:rsidRPr="00C73798">
        <w:rPr>
          <w:rFonts w:asciiTheme="minorHAnsi" w:eastAsia="Source Sans Pro Light" w:hAnsiTheme="minorHAnsi" w:cs="Source Sans Pro Light"/>
          <w:spacing w:val="8"/>
          <w:w w:val="104"/>
          <w:sz w:val="18"/>
          <w:szCs w:val="18"/>
        </w:rPr>
        <w:t xml:space="preserve"> </w:t>
      </w:r>
      <w:r w:rsidRPr="00C73798">
        <w:rPr>
          <w:rFonts w:asciiTheme="minorHAnsi" w:eastAsia="Source Sans Pro Light" w:hAnsiTheme="minorHAnsi" w:cs="Source Sans Pro Light"/>
          <w:sz w:val="18"/>
          <w:szCs w:val="18"/>
        </w:rPr>
        <w:t xml:space="preserve">abilities </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or the assessed physi</w:t>
      </w:r>
      <w:r w:rsidRPr="00C73798">
        <w:rPr>
          <w:rFonts w:asciiTheme="minorHAnsi" w:eastAsia="Source Sans Pro Light" w:hAnsiTheme="minorHAnsi" w:cs="Source Sans Pro Light"/>
          <w:spacing w:val="-2"/>
          <w:sz w:val="18"/>
          <w:szCs w:val="18"/>
        </w:rPr>
        <w:t>c</w:t>
      </w:r>
      <w:r w:rsidRPr="00C73798">
        <w:rPr>
          <w:rFonts w:asciiTheme="minorHAnsi" w:eastAsia="Source Sans Pro Light" w:hAnsiTheme="minorHAnsi" w:cs="Source Sans Pro Light"/>
          <w:sz w:val="18"/>
          <w:szCs w:val="18"/>
        </w:rPr>
        <w:t>al demands</w:t>
      </w:r>
    </w:p>
    <w:p w14:paraId="4DE0A72A" w14:textId="77777777" w:rsidR="008574C1" w:rsidRPr="00C73798"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5"/>
          <w:sz w:val="18"/>
          <w:szCs w:val="18"/>
        </w:rPr>
        <w:t>c</w:t>
      </w:r>
      <w:r w:rsidRPr="00C73798">
        <w:rPr>
          <w:rFonts w:asciiTheme="minorHAnsi" w:eastAsia="Source Sans Pro Light" w:hAnsiTheme="minorHAnsi" w:cs="Source Sans Pro Light"/>
          <w:w w:val="105"/>
          <w:sz w:val="18"/>
          <w:szCs w:val="18"/>
        </w:rPr>
        <w:t>a</w:t>
      </w:r>
      <w:r w:rsidRPr="00C73798">
        <w:rPr>
          <w:rFonts w:asciiTheme="minorHAnsi" w:eastAsia="Source Sans Pro Light" w:hAnsiTheme="minorHAnsi" w:cs="Source Sans Pro Light"/>
          <w:spacing w:val="-3"/>
          <w:w w:val="105"/>
          <w:sz w:val="18"/>
          <w:szCs w:val="18"/>
        </w:rPr>
        <w:t>p</w:t>
      </w:r>
      <w:r w:rsidRPr="00C73798">
        <w:rPr>
          <w:rFonts w:asciiTheme="minorHAnsi" w:eastAsia="Source Sans Pro Light" w:hAnsiTheme="minorHAnsi" w:cs="Source Sans Pro Light"/>
          <w:w w:val="105"/>
          <w:sz w:val="18"/>
          <w:szCs w:val="18"/>
        </w:rPr>
        <w:t>acity</w:t>
      </w:r>
      <w:r w:rsidRPr="00C73798">
        <w:rPr>
          <w:rFonts w:asciiTheme="minorHAnsi" w:eastAsia="Source Sans Pro Light" w:hAnsiTheme="minorHAnsi" w:cs="Source Sans Pro Light"/>
          <w:spacing w:val="3"/>
          <w:w w:val="105"/>
          <w:sz w:val="18"/>
          <w:szCs w:val="18"/>
        </w:rPr>
        <w:t xml:space="preserve"> </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o per</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 xml:space="preserve">orm specified duties when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eques</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ed</w:t>
      </w:r>
    </w:p>
    <w:p w14:paraId="3E79D3EB" w14:textId="77777777" w:rsidR="008574C1"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9"/>
          <w:sz w:val="18"/>
          <w:szCs w:val="18"/>
        </w:rPr>
        <w:t>job</w:t>
      </w:r>
      <w:r w:rsidRPr="00C73798">
        <w:rPr>
          <w:rFonts w:asciiTheme="minorHAnsi" w:eastAsia="Source Sans Pro Light" w:hAnsiTheme="minorHAnsi" w:cs="Source Sans Pro Light"/>
          <w:spacing w:val="-1"/>
          <w:w w:val="109"/>
          <w:sz w:val="18"/>
          <w:szCs w:val="18"/>
        </w:rPr>
        <w:t xml:space="preserve"> </w:t>
      </w:r>
      <w:r w:rsidRPr="00C73798">
        <w:rPr>
          <w:rFonts w:asciiTheme="minorHAnsi" w:eastAsia="Source Sans Pro Light" w:hAnsiTheme="minorHAnsi" w:cs="Source Sans Pro Light"/>
          <w:sz w:val="18"/>
          <w:szCs w:val="18"/>
        </w:rPr>
        <w:t>ma</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ching, whe</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 a job description including documen</w:t>
      </w:r>
      <w:r w:rsidRPr="00C73798">
        <w:rPr>
          <w:rFonts w:asciiTheme="minorHAnsi" w:eastAsia="Source Sans Pro Light" w:hAnsiTheme="minorHAnsi" w:cs="Source Sans Pro Light"/>
          <w:spacing w:val="-4"/>
          <w:sz w:val="18"/>
          <w:szCs w:val="18"/>
        </w:rPr>
        <w:t>t</w:t>
      </w:r>
      <w:r w:rsidRPr="00C73798">
        <w:rPr>
          <w:rFonts w:asciiTheme="minorHAnsi" w:eastAsia="Source Sans Pro Light" w:hAnsiTheme="minorHAnsi" w:cs="Source Sans Pro Light"/>
          <w:sz w:val="18"/>
          <w:szCs w:val="18"/>
        </w:rPr>
        <w:t>ation of the job demands has been p</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ovided</w:t>
      </w:r>
    </w:p>
    <w:p w14:paraId="62C3BA28" w14:textId="77777777" w:rsidR="008574C1" w:rsidRDefault="008574C1" w:rsidP="008574C1">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4"/>
          <w:sz w:val="18"/>
          <w:szCs w:val="18"/>
        </w:rPr>
        <w:t>app</w:t>
      </w:r>
      <w:r w:rsidRPr="00C73798">
        <w:rPr>
          <w:rFonts w:asciiTheme="minorHAnsi" w:eastAsia="Source Sans Pro Light" w:hAnsiTheme="minorHAnsi" w:cs="Source Sans Pro Light"/>
          <w:spacing w:val="-2"/>
          <w:w w:val="104"/>
          <w:sz w:val="18"/>
          <w:szCs w:val="18"/>
        </w:rPr>
        <w:t>r</w:t>
      </w:r>
      <w:r w:rsidRPr="00C73798">
        <w:rPr>
          <w:rFonts w:asciiTheme="minorHAnsi" w:eastAsia="Source Sans Pro Light" w:hAnsiTheme="minorHAnsi" w:cs="Source Sans Pro Light"/>
          <w:w w:val="104"/>
          <w:sz w:val="18"/>
          <w:szCs w:val="18"/>
        </w:rPr>
        <w:t>opria</w:t>
      </w:r>
      <w:r w:rsidRPr="00C73798">
        <w:rPr>
          <w:rFonts w:asciiTheme="minorHAnsi" w:eastAsia="Source Sans Pro Light" w:hAnsiTheme="minorHAnsi" w:cs="Source Sans Pro Light"/>
          <w:spacing w:val="-2"/>
          <w:w w:val="104"/>
          <w:sz w:val="18"/>
          <w:szCs w:val="18"/>
        </w:rPr>
        <w:t>t</w:t>
      </w:r>
      <w:r w:rsidRPr="00C73798">
        <w:rPr>
          <w:rFonts w:asciiTheme="minorHAnsi" w:eastAsia="Source Sans Pro Light" w:hAnsiTheme="minorHAnsi" w:cs="Source Sans Pro Light"/>
          <w:w w:val="104"/>
          <w:sz w:val="18"/>
          <w:szCs w:val="18"/>
        </w:rPr>
        <w:t>e</w:t>
      </w:r>
      <w:r w:rsidRPr="00C73798">
        <w:rPr>
          <w:rFonts w:asciiTheme="minorHAnsi" w:eastAsia="Source Sans Pro Light" w:hAnsiTheme="minorHAnsi" w:cs="Source Sans Pro Light"/>
          <w:spacing w:val="3"/>
          <w:w w:val="104"/>
          <w:sz w:val="18"/>
          <w:szCs w:val="18"/>
        </w:rPr>
        <w:t xml:space="preserve">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w:t>
      </w:r>
      <w:r w:rsidRPr="00C73798">
        <w:rPr>
          <w:rFonts w:asciiTheme="minorHAnsi" w:eastAsia="Source Sans Pro Light" w:hAnsiTheme="minorHAnsi" w:cs="Source Sans Pro Light"/>
          <w:spacing w:val="-3"/>
          <w:sz w:val="18"/>
          <w:szCs w:val="18"/>
        </w:rPr>
        <w:t>c</w:t>
      </w:r>
      <w:r w:rsidRPr="00C73798">
        <w:rPr>
          <w:rFonts w:asciiTheme="minorHAnsi" w:eastAsia="Source Sans Pro Light" w:hAnsiTheme="minorHAnsi" w:cs="Source Sans Pro Light"/>
          <w:sz w:val="18"/>
          <w:szCs w:val="18"/>
        </w:rPr>
        <w:t xml:space="preserve">ommendations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el</w:t>
      </w:r>
      <w:r w:rsidRPr="00C73798">
        <w:rPr>
          <w:rFonts w:asciiTheme="minorHAnsi" w:eastAsia="Source Sans Pro Light" w:hAnsiTheme="minorHAnsi" w:cs="Source Sans Pro Light"/>
          <w:spacing w:val="2"/>
          <w:sz w:val="18"/>
          <w:szCs w:val="18"/>
        </w:rPr>
        <w:t>e</w:t>
      </w:r>
      <w:r w:rsidRPr="00C73798">
        <w:rPr>
          <w:rFonts w:asciiTheme="minorHAnsi" w:eastAsia="Source Sans Pro Light" w:hAnsiTheme="minorHAnsi" w:cs="Source Sans Pro Light"/>
          <w:spacing w:val="-4"/>
          <w:sz w:val="18"/>
          <w:szCs w:val="18"/>
        </w:rPr>
        <w:t>v</w:t>
      </w:r>
      <w:r w:rsidRPr="00C73798">
        <w:rPr>
          <w:rFonts w:asciiTheme="minorHAnsi" w:eastAsia="Source Sans Pro Light" w:hAnsiTheme="minorHAnsi" w:cs="Source Sans Pro Light"/>
          <w:sz w:val="18"/>
          <w:szCs w:val="18"/>
        </w:rPr>
        <w:t xml:space="preserve">ant </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 xml:space="preserve">o the </w:t>
      </w:r>
      <w:r w:rsidRPr="00C73798">
        <w:rPr>
          <w:rFonts w:asciiTheme="minorHAnsi" w:eastAsia="Source Sans Pro Light" w:hAnsiTheme="minorHAnsi" w:cs="Source Sans Pro Light"/>
          <w:spacing w:val="-3"/>
          <w:sz w:val="18"/>
          <w:szCs w:val="18"/>
        </w:rPr>
        <w:t>c</w:t>
      </w:r>
      <w:r w:rsidRPr="00C73798">
        <w:rPr>
          <w:rFonts w:asciiTheme="minorHAnsi" w:eastAsia="Source Sans Pro Light" w:hAnsiTheme="minorHAnsi" w:cs="Source Sans Pro Light"/>
          <w:sz w:val="18"/>
          <w:szCs w:val="18"/>
        </w:rPr>
        <w:t>onclusions d</w:t>
      </w:r>
      <w:r w:rsidRPr="00C73798">
        <w:rPr>
          <w:rFonts w:asciiTheme="minorHAnsi" w:eastAsia="Source Sans Pro Light" w:hAnsiTheme="minorHAnsi" w:cs="Source Sans Pro Light"/>
          <w:spacing w:val="-4"/>
          <w:sz w:val="18"/>
          <w:szCs w:val="18"/>
        </w:rPr>
        <w:t>r</w:t>
      </w:r>
      <w:r w:rsidRPr="00C73798">
        <w:rPr>
          <w:rFonts w:asciiTheme="minorHAnsi" w:eastAsia="Source Sans Pro Light" w:hAnsiTheme="minorHAnsi" w:cs="Source Sans Pro Light"/>
          <w:sz w:val="18"/>
          <w:szCs w:val="18"/>
        </w:rPr>
        <w:t>awn f</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 xml:space="preserve">om the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esults ob</w:t>
      </w:r>
      <w:r w:rsidRPr="00C73798">
        <w:rPr>
          <w:rFonts w:asciiTheme="minorHAnsi" w:eastAsia="Source Sans Pro Light" w:hAnsiTheme="minorHAnsi" w:cs="Source Sans Pro Light"/>
          <w:spacing w:val="-4"/>
          <w:sz w:val="18"/>
          <w:szCs w:val="18"/>
        </w:rPr>
        <w:t>t</w:t>
      </w:r>
      <w:r w:rsidRPr="00C73798">
        <w:rPr>
          <w:rFonts w:asciiTheme="minorHAnsi" w:eastAsia="Source Sans Pro Light" w:hAnsiTheme="minorHAnsi" w:cs="Source Sans Pro Light"/>
          <w:sz w:val="18"/>
          <w:szCs w:val="18"/>
        </w:rPr>
        <w:t xml:space="preserve">ained during the </w:t>
      </w:r>
      <w:r w:rsidRPr="00C73798">
        <w:rPr>
          <w:rFonts w:asciiTheme="minorHAnsi" w:eastAsia="Source Sans Pro Light" w:hAnsiTheme="minorHAnsi" w:cs="Source Sans Pro Light"/>
          <w:spacing w:val="2"/>
          <w:sz w:val="18"/>
          <w:szCs w:val="18"/>
        </w:rPr>
        <w:t>e</w:t>
      </w:r>
      <w:r w:rsidRPr="00C73798">
        <w:rPr>
          <w:rFonts w:asciiTheme="minorHAnsi" w:eastAsia="Source Sans Pro Light" w:hAnsiTheme="minorHAnsi" w:cs="Source Sans Pro Light"/>
          <w:spacing w:val="-4"/>
          <w:sz w:val="18"/>
          <w:szCs w:val="18"/>
        </w:rPr>
        <w:t>v</w:t>
      </w:r>
      <w:r w:rsidRPr="00C73798">
        <w:rPr>
          <w:rFonts w:asciiTheme="minorHAnsi" w:eastAsia="Source Sans Pro Light" w:hAnsiTheme="minorHAnsi" w:cs="Source Sans Pro Light"/>
          <w:sz w:val="18"/>
          <w:szCs w:val="18"/>
        </w:rPr>
        <w:t>aluation.</w:t>
      </w:r>
    </w:p>
    <w:p w14:paraId="09C97DEE" w14:textId="77777777" w:rsidR="008574C1" w:rsidRPr="00C50003" w:rsidRDefault="008574C1" w:rsidP="008574C1">
      <w:pPr>
        <w:pStyle w:val="HStyle"/>
      </w:pPr>
      <w:bookmarkStart w:id="60" w:name="_Toc200983935"/>
      <w:r w:rsidRPr="00C50003">
        <w:t>P</w:t>
      </w:r>
      <w:r w:rsidRPr="00C50003">
        <w:rPr>
          <w:spacing w:val="-11"/>
        </w:rPr>
        <w:t>r</w:t>
      </w:r>
      <w:r w:rsidRPr="00C50003">
        <w:t>e-injury</w:t>
      </w:r>
      <w:r w:rsidRPr="00C50003">
        <w:rPr>
          <w:spacing w:val="-17"/>
        </w:rPr>
        <w:t xml:space="preserve"> </w:t>
      </w:r>
      <w:r w:rsidRPr="00C50003">
        <w:t>duties</w:t>
      </w:r>
      <w:r w:rsidRPr="00C50003">
        <w:rPr>
          <w:spacing w:val="-17"/>
        </w:rPr>
        <w:t xml:space="preserve"> </w:t>
      </w:r>
      <w:r w:rsidRPr="00C50003">
        <w:t>t</w:t>
      </w:r>
      <w:r w:rsidRPr="00C50003">
        <w:rPr>
          <w:spacing w:val="-16"/>
        </w:rPr>
        <w:t>r</w:t>
      </w:r>
      <w:r w:rsidRPr="00C50003">
        <w:t>ansition</w:t>
      </w:r>
      <w:r>
        <w:t xml:space="preserve"> (WA160A)</w:t>
      </w:r>
      <w:bookmarkEnd w:id="60"/>
    </w:p>
    <w:p w14:paraId="11F0CE6F" w14:textId="77777777" w:rsidR="008574C1" w:rsidRPr="00A27B24" w:rsidRDefault="008574C1" w:rsidP="008574C1">
      <w:pPr>
        <w:spacing w:before="120" w:after="60" w:line="264" w:lineRule="auto"/>
        <w:ind w:right="-20"/>
        <w:jc w:val="left"/>
        <w:rPr>
          <w:rFonts w:eastAsia="Source Sans Pro Light" w:cs="Source Sans Pro Light"/>
          <w:sz w:val="18"/>
          <w:szCs w:val="18"/>
        </w:rPr>
      </w:pPr>
      <w:r w:rsidRPr="00A27B24">
        <w:rPr>
          <w:rFonts w:eastAsia="Source Sans Pro Light" w:cs="Source Sans Pro Light"/>
          <w:sz w:val="18"/>
          <w:szCs w:val="18"/>
        </w:rPr>
        <w:t xml:space="preserve">A </w:t>
      </w:r>
      <w:r>
        <w:rPr>
          <w:rFonts w:eastAsia="Source Sans Pro Light" w:cs="Source Sans Pro Light"/>
          <w:spacing w:val="-2"/>
          <w:sz w:val="18"/>
          <w:szCs w:val="18"/>
        </w:rPr>
        <w:t>claims manager</w:t>
      </w:r>
      <w:r w:rsidRPr="00A27B24">
        <w:rPr>
          <w:rFonts w:eastAsia="Source Sans Pro Light" w:cs="Source Sans Pro Light"/>
          <w:sz w:val="18"/>
          <w:szCs w:val="18"/>
        </w:rPr>
        <w:t xml:space="preserve"> may </w:t>
      </w:r>
      <w:r w:rsidRPr="00A27B24">
        <w:rPr>
          <w:rFonts w:eastAsia="Source Sans Pro Light" w:cs="Source Sans Pro Light"/>
          <w:spacing w:val="-2"/>
          <w:sz w:val="18"/>
          <w:szCs w:val="18"/>
        </w:rPr>
        <w:t>r</w:t>
      </w:r>
      <w:r w:rsidRPr="00A27B24">
        <w:rPr>
          <w:rFonts w:eastAsia="Source Sans Pro Light" w:cs="Source Sans Pro Light"/>
          <w:sz w:val="18"/>
          <w:szCs w:val="18"/>
        </w:rPr>
        <w:t>e</w:t>
      </w:r>
      <w:r w:rsidRPr="00A27B24">
        <w:rPr>
          <w:rFonts w:eastAsia="Source Sans Pro Light" w:cs="Source Sans Pro Light"/>
          <w:spacing w:val="-2"/>
          <w:sz w:val="18"/>
          <w:szCs w:val="18"/>
        </w:rPr>
        <w:t>f</w:t>
      </w:r>
      <w:r w:rsidRPr="00A27B24">
        <w:rPr>
          <w:rFonts w:eastAsia="Source Sans Pro Light" w:cs="Source Sans Pro Light"/>
          <w:sz w:val="18"/>
          <w:szCs w:val="18"/>
        </w:rPr>
        <w:t>er a wor</w:t>
      </w:r>
      <w:r w:rsidRPr="00A27B24">
        <w:rPr>
          <w:rFonts w:eastAsia="Source Sans Pro Light" w:cs="Source Sans Pro Light"/>
          <w:spacing w:val="-2"/>
          <w:sz w:val="18"/>
          <w:szCs w:val="18"/>
        </w:rPr>
        <w:t>k</w:t>
      </w:r>
      <w:r w:rsidRPr="00A27B24">
        <w:rPr>
          <w:rFonts w:eastAsia="Source Sans Pro Light" w:cs="Source Sans Pro Light"/>
          <w:sz w:val="18"/>
          <w:szCs w:val="18"/>
        </w:rPr>
        <w:t xml:space="preserve">er </w:t>
      </w:r>
      <w:r w:rsidRPr="00A27B24">
        <w:rPr>
          <w:rFonts w:eastAsia="Source Sans Pro Light" w:cs="Source Sans Pro Light"/>
          <w:spacing w:val="-2"/>
          <w:sz w:val="18"/>
          <w:szCs w:val="18"/>
        </w:rPr>
        <w:t>f</w:t>
      </w:r>
      <w:r w:rsidRPr="00A27B24">
        <w:rPr>
          <w:rFonts w:eastAsia="Source Sans Pro Light" w:cs="Source Sans Pro Light"/>
          <w:sz w:val="18"/>
          <w:szCs w:val="18"/>
        </w:rPr>
        <w:t>or p</w:t>
      </w:r>
      <w:r w:rsidRPr="00A27B24">
        <w:rPr>
          <w:rFonts w:eastAsia="Source Sans Pro Light" w:cs="Source Sans Pro Light"/>
          <w:spacing w:val="-2"/>
          <w:sz w:val="18"/>
          <w:szCs w:val="18"/>
        </w:rPr>
        <w:t>r</w:t>
      </w:r>
      <w:r w:rsidRPr="00A27B24">
        <w:rPr>
          <w:rFonts w:eastAsia="Source Sans Pro Light" w:cs="Source Sans Pro Light"/>
          <w:spacing w:val="2"/>
          <w:sz w:val="18"/>
          <w:szCs w:val="18"/>
        </w:rPr>
        <w:t>e</w:t>
      </w:r>
      <w:r w:rsidRPr="00A27B24">
        <w:rPr>
          <w:rFonts w:eastAsia="Source Sans Pro Light" w:cs="Source Sans Pro Light"/>
          <w:sz w:val="18"/>
          <w:szCs w:val="18"/>
        </w:rPr>
        <w:t>-inju</w:t>
      </w:r>
      <w:r w:rsidRPr="00A27B24">
        <w:rPr>
          <w:rFonts w:eastAsia="Source Sans Pro Light" w:cs="Source Sans Pro Light"/>
          <w:spacing w:val="5"/>
          <w:sz w:val="18"/>
          <w:szCs w:val="18"/>
        </w:rPr>
        <w:t>r</w:t>
      </w:r>
      <w:r w:rsidRPr="00A27B24">
        <w:rPr>
          <w:rFonts w:eastAsia="Source Sans Pro Light" w:cs="Source Sans Pro Light"/>
          <w:sz w:val="18"/>
          <w:szCs w:val="18"/>
        </w:rPr>
        <w:t>y duties t</w:t>
      </w:r>
      <w:r w:rsidRPr="00A27B24">
        <w:rPr>
          <w:rFonts w:eastAsia="Source Sans Pro Light" w:cs="Source Sans Pro Light"/>
          <w:spacing w:val="-4"/>
          <w:sz w:val="18"/>
          <w:szCs w:val="18"/>
        </w:rPr>
        <w:t>r</w:t>
      </w:r>
      <w:r w:rsidRPr="00A27B24">
        <w:rPr>
          <w:rFonts w:eastAsia="Source Sans Pro Light" w:cs="Source Sans Pro Light"/>
          <w:sz w:val="18"/>
          <w:szCs w:val="18"/>
        </w:rPr>
        <w:t>ansition:</w:t>
      </w:r>
    </w:p>
    <w:p w14:paraId="5E2C29ED" w14:textId="77777777" w:rsidR="008574C1" w:rsidRPr="00C50003" w:rsidRDefault="008574C1" w:rsidP="008574C1">
      <w:pPr>
        <w:pStyle w:val="ListParagraph"/>
        <w:numPr>
          <w:ilvl w:val="0"/>
          <w:numId w:val="20"/>
        </w:numPr>
        <w:tabs>
          <w:tab w:val="clear" w:pos="227"/>
          <w:tab w:val="clear" w:pos="454"/>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06"/>
          <w:sz w:val="18"/>
          <w:szCs w:val="18"/>
        </w:rPr>
        <w:t>w</w:t>
      </w:r>
      <w:r w:rsidRPr="00C50003">
        <w:rPr>
          <w:rFonts w:asciiTheme="minorHAnsi" w:eastAsia="Source Sans Pro Light" w:hAnsiTheme="minorHAnsi" w:cs="Source Sans Pro Light"/>
          <w:w w:val="106"/>
          <w:sz w:val="18"/>
          <w:szCs w:val="18"/>
        </w:rPr>
        <w:t>he</w:t>
      </w:r>
      <w:r w:rsidRPr="00C50003">
        <w:rPr>
          <w:rFonts w:asciiTheme="minorHAnsi" w:eastAsia="Source Sans Pro Light" w:hAnsiTheme="minorHAnsi" w:cs="Source Sans Pro Light"/>
          <w:spacing w:val="-2"/>
          <w:w w:val="106"/>
          <w:sz w:val="18"/>
          <w:szCs w:val="18"/>
        </w:rPr>
        <w:t>r</w:t>
      </w:r>
      <w:r w:rsidRPr="00C50003">
        <w:rPr>
          <w:rFonts w:asciiTheme="minorHAnsi" w:eastAsia="Source Sans Pro Light" w:hAnsiTheme="minorHAnsi" w:cs="Source Sans Pro Light"/>
          <w:w w:val="106"/>
          <w:sz w:val="18"/>
          <w:szCs w:val="18"/>
        </w:rPr>
        <w:t>e</w:t>
      </w:r>
      <w:r w:rsidRPr="00C50003">
        <w:rPr>
          <w:rFonts w:asciiTheme="minorHAnsi" w:eastAsia="Source Sans Pro Light" w:hAnsiTheme="minorHAnsi" w:cs="Source Sans Pro Light"/>
          <w:spacing w:val="3"/>
          <w:w w:val="106"/>
          <w:sz w:val="18"/>
          <w:szCs w:val="18"/>
        </w:rPr>
        <w:t xml:space="preserve"> </w:t>
      </w:r>
      <w:r w:rsidRPr="00C50003">
        <w:rPr>
          <w:rFonts w:asciiTheme="minorHAnsi" w:eastAsia="Source Sans Pro Light" w:hAnsiTheme="minorHAnsi" w:cs="Source Sans Pro Light"/>
          <w:sz w:val="18"/>
          <w:szCs w:val="18"/>
        </w:rPr>
        <w:t>the wor</w:t>
      </w:r>
      <w:r w:rsidRPr="00C50003">
        <w:rPr>
          <w:rFonts w:asciiTheme="minorHAnsi" w:eastAsia="Source Sans Pro Light" w:hAnsiTheme="minorHAnsi" w:cs="Source Sans Pro Light"/>
          <w:spacing w:val="-2"/>
          <w:sz w:val="18"/>
          <w:szCs w:val="18"/>
        </w:rPr>
        <w:t>k</w:t>
      </w:r>
      <w:r w:rsidRPr="00C50003">
        <w:rPr>
          <w:rFonts w:asciiTheme="minorHAnsi" w:eastAsia="Source Sans Pro Light" w:hAnsiTheme="minorHAnsi" w:cs="Source Sans Pro Light"/>
          <w:sz w:val="18"/>
          <w:szCs w:val="18"/>
        </w:rPr>
        <w:t xml:space="preserve">er is working at </w:t>
      </w:r>
      <w:r w:rsidRPr="00C50003">
        <w:rPr>
          <w:rFonts w:asciiTheme="minorHAnsi" w:eastAsia="Source Sans Pro Light" w:hAnsiTheme="minorHAnsi" w:cs="Source Sans Pro Light"/>
          <w:spacing w:val="-4"/>
          <w:sz w:val="18"/>
          <w:szCs w:val="18"/>
        </w:rPr>
        <w:t>f</w:t>
      </w:r>
      <w:r w:rsidRPr="00C50003">
        <w:rPr>
          <w:rFonts w:asciiTheme="minorHAnsi" w:eastAsia="Source Sans Pro Light" w:hAnsiTheme="minorHAnsi" w:cs="Source Sans Pro Light"/>
          <w:sz w:val="18"/>
          <w:szCs w:val="18"/>
        </w:rPr>
        <w:t>ull p</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pacing w:val="2"/>
          <w:sz w:val="18"/>
          <w:szCs w:val="18"/>
        </w:rPr>
        <w:t>e</w:t>
      </w:r>
      <w:r w:rsidRPr="00C50003">
        <w:rPr>
          <w:rFonts w:asciiTheme="minorHAnsi" w:eastAsia="Source Sans Pro Light" w:hAnsiTheme="minorHAnsi" w:cs="Source Sans Pro Light"/>
          <w:sz w:val="18"/>
          <w:szCs w:val="18"/>
        </w:rPr>
        <w:t>-inju</w:t>
      </w:r>
      <w:r w:rsidRPr="00C50003">
        <w:rPr>
          <w:rFonts w:asciiTheme="minorHAnsi" w:eastAsia="Source Sans Pro Light" w:hAnsiTheme="minorHAnsi" w:cs="Source Sans Pro Light"/>
          <w:spacing w:val="5"/>
          <w:sz w:val="18"/>
          <w:szCs w:val="18"/>
        </w:rPr>
        <w:t>r</w:t>
      </w:r>
      <w:r w:rsidRPr="00C50003">
        <w:rPr>
          <w:rFonts w:asciiTheme="minorHAnsi" w:eastAsia="Source Sans Pro Light" w:hAnsiTheme="minorHAnsi" w:cs="Source Sans Pro Light"/>
          <w:sz w:val="18"/>
          <w:szCs w:val="18"/>
        </w:rPr>
        <w:t>y hou</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 xml:space="preserve">s, and the employer </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equi</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es assis</w:t>
      </w:r>
      <w:r w:rsidRPr="00C50003">
        <w:rPr>
          <w:rFonts w:asciiTheme="minorHAnsi" w:eastAsia="Source Sans Pro Light" w:hAnsiTheme="minorHAnsi" w:cs="Source Sans Pro Light"/>
          <w:spacing w:val="-4"/>
          <w:sz w:val="18"/>
          <w:szCs w:val="18"/>
        </w:rPr>
        <w:t>t</w:t>
      </w:r>
      <w:r w:rsidRPr="00C50003">
        <w:rPr>
          <w:rFonts w:asciiTheme="minorHAnsi" w:eastAsia="Source Sans Pro Light" w:hAnsiTheme="minorHAnsi" w:cs="Source Sans Pro Light"/>
          <w:sz w:val="18"/>
          <w:szCs w:val="18"/>
        </w:rPr>
        <w:t>an</w:t>
      </w:r>
      <w:r w:rsidRPr="00C50003">
        <w:rPr>
          <w:rFonts w:asciiTheme="minorHAnsi" w:eastAsia="Source Sans Pro Light" w:hAnsiTheme="minorHAnsi" w:cs="Source Sans Pro Light"/>
          <w:spacing w:val="-3"/>
          <w:sz w:val="18"/>
          <w:szCs w:val="18"/>
        </w:rPr>
        <w:t>c</w:t>
      </w:r>
      <w:r w:rsidRPr="00C50003">
        <w:rPr>
          <w:rFonts w:asciiTheme="minorHAnsi" w:eastAsia="Source Sans Pro Light" w:hAnsiTheme="minorHAnsi" w:cs="Source Sans Pro Light"/>
          <w:sz w:val="18"/>
          <w:szCs w:val="18"/>
        </w:rPr>
        <w:t xml:space="preserve">e </w:t>
      </w:r>
      <w:r w:rsidRPr="00C50003">
        <w:rPr>
          <w:rFonts w:asciiTheme="minorHAnsi" w:eastAsia="Source Sans Pro Light" w:hAnsiTheme="minorHAnsi" w:cs="Source Sans Pro Light"/>
          <w:spacing w:val="-2"/>
          <w:sz w:val="18"/>
          <w:szCs w:val="18"/>
        </w:rPr>
        <w:t>t</w:t>
      </w:r>
      <w:r w:rsidRPr="00C50003">
        <w:rPr>
          <w:rFonts w:asciiTheme="minorHAnsi" w:eastAsia="Source Sans Pro Light" w:hAnsiTheme="minorHAnsi" w:cs="Source Sans Pro Light"/>
          <w:sz w:val="18"/>
          <w:szCs w:val="18"/>
        </w:rPr>
        <w:t>o t</w:t>
      </w:r>
      <w:r w:rsidRPr="00C50003">
        <w:rPr>
          <w:rFonts w:asciiTheme="minorHAnsi" w:eastAsia="Source Sans Pro Light" w:hAnsiTheme="minorHAnsi" w:cs="Source Sans Pro Light"/>
          <w:spacing w:val="-4"/>
          <w:sz w:val="18"/>
          <w:szCs w:val="18"/>
        </w:rPr>
        <w:t>r</w:t>
      </w:r>
      <w:r w:rsidRPr="00C50003">
        <w:rPr>
          <w:rFonts w:asciiTheme="minorHAnsi" w:eastAsia="Source Sans Pro Light" w:hAnsiTheme="minorHAnsi" w:cs="Source Sans Pro Light"/>
          <w:sz w:val="18"/>
          <w:szCs w:val="18"/>
        </w:rPr>
        <w:t xml:space="preserve">ansition them </w:t>
      </w:r>
      <w:r w:rsidRPr="00C50003">
        <w:rPr>
          <w:rFonts w:asciiTheme="minorHAnsi" w:eastAsia="Source Sans Pro Light" w:hAnsiTheme="minorHAnsi" w:cs="Source Sans Pro Light"/>
          <w:spacing w:val="-2"/>
          <w:sz w:val="18"/>
          <w:szCs w:val="18"/>
        </w:rPr>
        <w:t>t</w:t>
      </w:r>
      <w:r w:rsidRPr="00C50003">
        <w:rPr>
          <w:rFonts w:asciiTheme="minorHAnsi" w:eastAsia="Source Sans Pro Light" w:hAnsiTheme="minorHAnsi" w:cs="Source Sans Pro Light"/>
          <w:sz w:val="18"/>
          <w:szCs w:val="18"/>
        </w:rPr>
        <w:t xml:space="preserve">o </w:t>
      </w:r>
      <w:r w:rsidRPr="00C50003">
        <w:rPr>
          <w:rFonts w:asciiTheme="minorHAnsi" w:eastAsia="Source Sans Pro Light" w:hAnsiTheme="minorHAnsi" w:cs="Source Sans Pro Light"/>
          <w:spacing w:val="-4"/>
          <w:sz w:val="18"/>
          <w:szCs w:val="18"/>
        </w:rPr>
        <w:t>f</w:t>
      </w:r>
      <w:r w:rsidRPr="00C50003">
        <w:rPr>
          <w:rFonts w:asciiTheme="minorHAnsi" w:eastAsia="Source Sans Pro Light" w:hAnsiTheme="minorHAnsi" w:cs="Source Sans Pro Light"/>
          <w:sz w:val="18"/>
          <w:szCs w:val="18"/>
        </w:rPr>
        <w:t>ull p</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pacing w:val="2"/>
          <w:sz w:val="18"/>
          <w:szCs w:val="18"/>
        </w:rPr>
        <w:t>e</w:t>
      </w:r>
      <w:r w:rsidRPr="00C50003">
        <w:rPr>
          <w:rFonts w:asciiTheme="minorHAnsi" w:eastAsia="Source Sans Pro Light" w:hAnsiTheme="minorHAnsi" w:cs="Source Sans Pro Light"/>
          <w:sz w:val="18"/>
          <w:szCs w:val="18"/>
        </w:rPr>
        <w:t>-inju</w:t>
      </w:r>
      <w:r w:rsidRPr="00C50003">
        <w:rPr>
          <w:rFonts w:asciiTheme="minorHAnsi" w:eastAsia="Source Sans Pro Light" w:hAnsiTheme="minorHAnsi" w:cs="Source Sans Pro Light"/>
          <w:spacing w:val="5"/>
          <w:sz w:val="18"/>
          <w:szCs w:val="18"/>
        </w:rPr>
        <w:t>r</w:t>
      </w:r>
      <w:r>
        <w:rPr>
          <w:rFonts w:asciiTheme="minorHAnsi" w:eastAsia="Source Sans Pro Light" w:hAnsiTheme="minorHAnsi" w:cs="Source Sans Pro Light"/>
          <w:sz w:val="18"/>
          <w:szCs w:val="18"/>
        </w:rPr>
        <w:t>y duties</w:t>
      </w:r>
    </w:p>
    <w:p w14:paraId="5F514C60" w14:textId="77777777" w:rsidR="008574C1" w:rsidRDefault="008574C1" w:rsidP="008574C1">
      <w:pPr>
        <w:pStyle w:val="ListParagraph"/>
        <w:numPr>
          <w:ilvl w:val="0"/>
          <w:numId w:val="20"/>
        </w:numPr>
        <w:tabs>
          <w:tab w:val="clear" w:pos="227"/>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06"/>
          <w:sz w:val="18"/>
          <w:szCs w:val="18"/>
        </w:rPr>
        <w:t>w</w:t>
      </w:r>
      <w:r w:rsidRPr="00C50003">
        <w:rPr>
          <w:rFonts w:asciiTheme="minorHAnsi" w:eastAsia="Source Sans Pro Light" w:hAnsiTheme="minorHAnsi" w:cs="Source Sans Pro Light"/>
          <w:w w:val="106"/>
          <w:sz w:val="18"/>
          <w:szCs w:val="18"/>
        </w:rPr>
        <w:t>he</w:t>
      </w:r>
      <w:r w:rsidRPr="00C50003">
        <w:rPr>
          <w:rFonts w:asciiTheme="minorHAnsi" w:eastAsia="Source Sans Pro Light" w:hAnsiTheme="minorHAnsi" w:cs="Source Sans Pro Light"/>
          <w:spacing w:val="-2"/>
          <w:w w:val="106"/>
          <w:sz w:val="18"/>
          <w:szCs w:val="18"/>
        </w:rPr>
        <w:t>r</w:t>
      </w:r>
      <w:r w:rsidRPr="00C50003">
        <w:rPr>
          <w:rFonts w:asciiTheme="minorHAnsi" w:eastAsia="Source Sans Pro Light" w:hAnsiTheme="minorHAnsi" w:cs="Source Sans Pro Light"/>
          <w:w w:val="106"/>
          <w:sz w:val="18"/>
          <w:szCs w:val="18"/>
        </w:rPr>
        <w:t>e</w:t>
      </w:r>
      <w:r w:rsidRPr="00C50003">
        <w:rPr>
          <w:rFonts w:asciiTheme="minorHAnsi" w:eastAsia="Source Sans Pro Light" w:hAnsiTheme="minorHAnsi" w:cs="Source Sans Pro Light"/>
          <w:spacing w:val="3"/>
          <w:w w:val="106"/>
          <w:sz w:val="18"/>
          <w:szCs w:val="18"/>
        </w:rPr>
        <w:t xml:space="preserve"> </w:t>
      </w:r>
      <w:r w:rsidRPr="00C50003">
        <w:rPr>
          <w:rFonts w:asciiTheme="minorHAnsi" w:eastAsia="Source Sans Pro Light" w:hAnsiTheme="minorHAnsi" w:cs="Source Sans Pro Light"/>
          <w:sz w:val="18"/>
          <w:szCs w:val="18"/>
        </w:rPr>
        <w:t>the wor</w:t>
      </w:r>
      <w:r w:rsidRPr="00C50003">
        <w:rPr>
          <w:rFonts w:asciiTheme="minorHAnsi" w:eastAsia="Source Sans Pro Light" w:hAnsiTheme="minorHAnsi" w:cs="Source Sans Pro Light"/>
          <w:spacing w:val="-2"/>
          <w:sz w:val="18"/>
          <w:szCs w:val="18"/>
        </w:rPr>
        <w:t>k</w:t>
      </w:r>
      <w:r w:rsidRPr="00C50003">
        <w:rPr>
          <w:rFonts w:asciiTheme="minorHAnsi" w:eastAsia="Source Sans Pro Light" w:hAnsiTheme="minorHAnsi" w:cs="Source Sans Pro Light"/>
          <w:sz w:val="18"/>
          <w:szCs w:val="18"/>
        </w:rPr>
        <w:t xml:space="preserve">er is not </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e</w:t>
      </w:r>
      <w:r w:rsidRPr="00C50003">
        <w:rPr>
          <w:rFonts w:asciiTheme="minorHAnsi" w:eastAsia="Source Sans Pro Light" w:hAnsiTheme="minorHAnsi" w:cs="Source Sans Pro Light"/>
          <w:spacing w:val="-3"/>
          <w:sz w:val="18"/>
          <w:szCs w:val="18"/>
        </w:rPr>
        <w:t>c</w:t>
      </w:r>
      <w:r w:rsidRPr="00C50003">
        <w:rPr>
          <w:rFonts w:asciiTheme="minorHAnsi" w:eastAsia="Source Sans Pro Light" w:hAnsiTheme="minorHAnsi" w:cs="Source Sans Pro Light"/>
          <w:sz w:val="18"/>
          <w:szCs w:val="18"/>
        </w:rPr>
        <w:t>eiving any in</w:t>
      </w:r>
      <w:r w:rsidRPr="00C50003">
        <w:rPr>
          <w:rFonts w:asciiTheme="minorHAnsi" w:eastAsia="Source Sans Pro Light" w:hAnsiTheme="minorHAnsi" w:cs="Source Sans Pro Light"/>
          <w:spacing w:val="-3"/>
          <w:sz w:val="18"/>
          <w:szCs w:val="18"/>
        </w:rPr>
        <w:t>c</w:t>
      </w:r>
      <w:r w:rsidRPr="00C50003">
        <w:rPr>
          <w:rFonts w:asciiTheme="minorHAnsi" w:eastAsia="Source Sans Pro Light" w:hAnsiTheme="minorHAnsi" w:cs="Source Sans Pro Light"/>
          <w:sz w:val="18"/>
          <w:szCs w:val="18"/>
        </w:rPr>
        <w:t xml:space="preserve">ome </w:t>
      </w:r>
      <w:r>
        <w:rPr>
          <w:rFonts w:asciiTheme="minorHAnsi" w:eastAsia="Source Sans Pro Light" w:hAnsiTheme="minorHAnsi" w:cs="Source Sans Pro Light"/>
          <w:sz w:val="18"/>
          <w:szCs w:val="18"/>
        </w:rPr>
        <w:t>support.</w:t>
      </w:r>
    </w:p>
    <w:p w14:paraId="4CEBF290" w14:textId="77777777" w:rsidR="008574C1" w:rsidRPr="00B3226C" w:rsidRDefault="008574C1" w:rsidP="008574C1">
      <w:pPr>
        <w:pStyle w:val="Heading3"/>
      </w:pPr>
      <w:r>
        <w:t>What ReturnToWorkSA will not pay for</w:t>
      </w:r>
    </w:p>
    <w:p w14:paraId="12C5698A" w14:textId="77777777" w:rsidR="008574C1" w:rsidRPr="00C94837" w:rsidRDefault="008574C1" w:rsidP="008574C1">
      <w:pPr>
        <w:pStyle w:val="ListParagraph"/>
        <w:numPr>
          <w:ilvl w:val="0"/>
          <w:numId w:val="129"/>
        </w:numPr>
        <w:tabs>
          <w:tab w:val="clear" w:pos="227"/>
          <w:tab w:val="clear" w:pos="454"/>
          <w:tab w:val="clear" w:pos="680"/>
          <w:tab w:val="left" w:pos="360"/>
        </w:tabs>
        <w:spacing w:line="264" w:lineRule="auto"/>
        <w:ind w:left="350" w:right="-20" w:hanging="350"/>
        <w:rPr>
          <w:rFonts w:asciiTheme="minorHAnsi" w:eastAsia="Source Sans Pro Light" w:hAnsiTheme="minorHAnsi" w:cs="Source Sans Pro Light"/>
          <w:sz w:val="18"/>
          <w:szCs w:val="18"/>
        </w:rPr>
      </w:pP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oncu</w:t>
      </w:r>
      <w:r w:rsidRPr="00C94837">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ent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-inju</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y employer se</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vi</w:t>
      </w: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e</w:t>
      </w:r>
      <w:r>
        <w:rPr>
          <w:rFonts w:asciiTheme="minorHAnsi" w:eastAsia="Source Sans Pro Light" w:hAnsiTheme="minorHAnsi" w:cs="Source Sans Pro Light"/>
          <w:sz w:val="18"/>
          <w:szCs w:val="18"/>
        </w:rPr>
        <w:t>s</w:t>
      </w:r>
    </w:p>
    <w:p w14:paraId="3A6E83D6" w14:textId="77777777" w:rsidR="008574C1" w:rsidRPr="005458D9" w:rsidRDefault="008574C1" w:rsidP="008574C1">
      <w:pPr>
        <w:pStyle w:val="ListParagraph"/>
        <w:numPr>
          <w:ilvl w:val="0"/>
          <w:numId w:val="129"/>
        </w:numPr>
        <w:tabs>
          <w:tab w:val="clear" w:pos="227"/>
          <w:tab w:val="clear" w:pos="454"/>
          <w:tab w:val="clear" w:pos="680"/>
          <w:tab w:val="left" w:pos="360"/>
        </w:tabs>
        <w:spacing w:line="264" w:lineRule="auto"/>
        <w:ind w:left="350" w:right="41" w:hanging="350"/>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w</w:t>
      </w:r>
      <w:r w:rsidRPr="00C94837">
        <w:rPr>
          <w:rFonts w:asciiTheme="minorHAnsi" w:eastAsia="Source Sans Pro Light" w:hAnsiTheme="minorHAnsi" w:cs="Source Sans Pro Light"/>
          <w:w w:val="107"/>
          <w:sz w:val="18"/>
          <w:szCs w:val="18"/>
        </w:rPr>
        <w:t>hen</w:t>
      </w:r>
      <w:r w:rsidRPr="00C94837">
        <w:rPr>
          <w:rFonts w:asciiTheme="minorHAnsi" w:eastAsia="Source Sans Pro Light" w:hAnsiTheme="minorHAnsi" w:cs="Source Sans Pro Light"/>
          <w:spacing w:val="-2"/>
          <w:w w:val="107"/>
          <w:sz w:val="18"/>
          <w:szCs w:val="18"/>
        </w:rPr>
        <w:t xml:space="preserve"> </w:t>
      </w:r>
      <w:r w:rsidRPr="00C94837">
        <w:rPr>
          <w:rFonts w:asciiTheme="minorHAnsi" w:eastAsia="Source Sans Pro Light" w:hAnsiTheme="minorHAnsi" w:cs="Source Sans Pro Light"/>
          <w:sz w:val="18"/>
          <w:szCs w:val="18"/>
        </w:rPr>
        <w:t>it is immedia</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 xml:space="preserve">ely subsequent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a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vious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w:t>
      </w:r>
      <w:r w:rsidRPr="005458D9">
        <w:rPr>
          <w:rFonts w:asciiTheme="minorHAnsi" w:eastAsia="Source Sans Pro Light" w:hAnsiTheme="minorHAnsi" w:cs="Source Sans Pro Light"/>
          <w:sz w:val="18"/>
          <w:szCs w:val="18"/>
        </w:rPr>
        <w:t>inju</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y employer se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vi</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4"/>
          <w:sz w:val="18"/>
          <w:szCs w:val="18"/>
        </w:rPr>
        <w:t>r</w:t>
      </w:r>
      <w:r w:rsidRPr="005458D9">
        <w:rPr>
          <w:rFonts w:asciiTheme="minorHAnsi" w:eastAsia="Source Sans Pro Light" w:hAnsiTheme="minorHAnsi" w:cs="Source Sans Pro Light"/>
          <w:sz w:val="18"/>
          <w:szCs w:val="18"/>
        </w:rPr>
        <w:t>al closu</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 (this service is expec</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ed to be delivered within a pre-injury employer service)</w:t>
      </w:r>
    </w:p>
    <w:p w14:paraId="3CC48521" w14:textId="77777777" w:rsidR="008574C1" w:rsidRPr="005458D9" w:rsidRDefault="008574C1" w:rsidP="008574C1">
      <w:pPr>
        <w:pStyle w:val="ListParagraph"/>
        <w:numPr>
          <w:ilvl w:val="0"/>
          <w:numId w:val="129"/>
        </w:numPr>
        <w:tabs>
          <w:tab w:val="clear" w:pos="227"/>
          <w:tab w:val="clear" w:pos="454"/>
          <w:tab w:val="clear" w:pos="680"/>
          <w:tab w:val="left" w:pos="360"/>
        </w:tabs>
        <w:spacing w:line="264" w:lineRule="auto"/>
        <w:ind w:left="350" w:right="41" w:hanging="35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when it is immediately subsequent to a worksite assessment (as it is expected this plan be developed with this previous referral).</w:t>
      </w:r>
    </w:p>
    <w:p w14:paraId="5A341B67" w14:textId="77777777" w:rsidR="008574C1" w:rsidRPr="00A27B24" w:rsidRDefault="008574C1" w:rsidP="008574C1">
      <w:pPr>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The allo</w:t>
      </w:r>
      <w:r w:rsidRPr="005458D9">
        <w:rPr>
          <w:rFonts w:eastAsia="Source Sans Pro Light" w:cs="Source Sans Pro Light"/>
          <w:spacing w:val="-2"/>
          <w:sz w:val="18"/>
          <w:szCs w:val="18"/>
        </w:rPr>
        <w:t>c</w:t>
      </w:r>
      <w:r w:rsidRPr="005458D9">
        <w:rPr>
          <w:rFonts w:eastAsia="Source Sans Pro Light" w:cs="Source Sans Pro Light"/>
          <w:sz w:val="18"/>
          <w:szCs w:val="18"/>
        </w:rPr>
        <w:t>a</w:t>
      </w:r>
      <w:r w:rsidRPr="005458D9">
        <w:rPr>
          <w:rFonts w:eastAsia="Source Sans Pro Light" w:cs="Source Sans Pro Light"/>
          <w:spacing w:val="-2"/>
          <w:sz w:val="18"/>
          <w:szCs w:val="18"/>
        </w:rPr>
        <w:t>t</w:t>
      </w:r>
      <w:r w:rsidRPr="005458D9">
        <w:rPr>
          <w:rFonts w:eastAsia="Source Sans Pro Light" w:cs="Source Sans Pro Light"/>
          <w:sz w:val="18"/>
          <w:szCs w:val="18"/>
        </w:rPr>
        <w:t>ed hou</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s during </w:t>
      </w:r>
      <w:r w:rsidRPr="00A27B24">
        <w:rPr>
          <w:rFonts w:eastAsia="Source Sans Pro Light" w:cs="Source Sans Pro Light"/>
          <w:sz w:val="18"/>
          <w:szCs w:val="18"/>
        </w:rPr>
        <w:t>this se</w:t>
      </w:r>
      <w:r w:rsidRPr="00A27B24">
        <w:rPr>
          <w:rFonts w:eastAsia="Source Sans Pro Light" w:cs="Source Sans Pro Light"/>
          <w:spacing w:val="5"/>
          <w:sz w:val="18"/>
          <w:szCs w:val="18"/>
        </w:rPr>
        <w:t>r</w:t>
      </w:r>
      <w:r w:rsidRPr="00A27B24">
        <w:rPr>
          <w:rFonts w:eastAsia="Source Sans Pro Light" w:cs="Source Sans Pro Light"/>
          <w:sz w:val="18"/>
          <w:szCs w:val="18"/>
        </w:rPr>
        <w:t>vi</w:t>
      </w:r>
      <w:r w:rsidRPr="00A27B24">
        <w:rPr>
          <w:rFonts w:eastAsia="Source Sans Pro Light" w:cs="Source Sans Pro Light"/>
          <w:spacing w:val="-3"/>
          <w:sz w:val="18"/>
          <w:szCs w:val="18"/>
        </w:rPr>
        <w:t>c</w:t>
      </w:r>
      <w:r w:rsidRPr="00A27B24">
        <w:rPr>
          <w:rFonts w:eastAsia="Source Sans Pro Light" w:cs="Source Sans Pro Light"/>
          <w:sz w:val="18"/>
          <w:szCs w:val="18"/>
        </w:rPr>
        <w:t>e include:</w:t>
      </w:r>
    </w:p>
    <w:p w14:paraId="1C0C2526" w14:textId="77777777" w:rsidR="008574C1" w:rsidRDefault="008574C1" w:rsidP="008574C1">
      <w:pPr>
        <w:pStyle w:val="ListParagraph"/>
        <w:numPr>
          <w:ilvl w:val="0"/>
          <w:numId w:val="21"/>
        </w:numPr>
        <w:tabs>
          <w:tab w:val="clear" w:pos="227"/>
          <w:tab w:val="clear" w:pos="454"/>
          <w:tab w:val="clear" w:pos="680"/>
          <w:tab w:val="left" w:pos="360"/>
        </w:tabs>
        <w:spacing w:line="264" w:lineRule="auto"/>
        <w:ind w:left="357" w:right="90"/>
        <w:rPr>
          <w:rFonts w:asciiTheme="minorHAnsi" w:eastAsia="Source Sans Pro Light" w:hAnsiTheme="minorHAnsi" w:cs="Source Sans Pro Light"/>
          <w:sz w:val="18"/>
          <w:szCs w:val="18"/>
        </w:rPr>
      </w:pPr>
      <w:r>
        <w:rPr>
          <w:rFonts w:asciiTheme="minorHAnsi" w:eastAsia="Source Sans Pro Light" w:hAnsiTheme="minorHAnsi" w:cs="Source Sans Pro Light"/>
          <w:w w:val="105"/>
          <w:sz w:val="18"/>
          <w:szCs w:val="18"/>
        </w:rPr>
        <w:t>p</w:t>
      </w:r>
      <w:r w:rsidRPr="00C94837">
        <w:rPr>
          <w:rFonts w:asciiTheme="minorHAnsi" w:eastAsia="Source Sans Pro Light" w:hAnsiTheme="minorHAnsi" w:cs="Source Sans Pro Light"/>
          <w:spacing w:val="-2"/>
          <w:w w:val="105"/>
          <w:sz w:val="18"/>
          <w:szCs w:val="18"/>
        </w:rPr>
        <w:t>r</w:t>
      </w:r>
      <w:r w:rsidRPr="00C94837">
        <w:rPr>
          <w:rFonts w:asciiTheme="minorHAnsi" w:eastAsia="Source Sans Pro Light" w:hAnsiTheme="minorHAnsi" w:cs="Source Sans Pro Light"/>
          <w:w w:val="105"/>
          <w:sz w:val="18"/>
          <w:szCs w:val="18"/>
        </w:rPr>
        <w:t xml:space="preserve">ovision </w:t>
      </w:r>
      <w:r w:rsidRPr="00C94837">
        <w:rPr>
          <w:rFonts w:asciiTheme="minorHAnsi" w:eastAsia="Source Sans Pro Light" w:hAnsiTheme="minorHAnsi" w:cs="Source Sans Pro Light"/>
          <w:sz w:val="18"/>
          <w:szCs w:val="18"/>
        </w:rPr>
        <w:t xml:space="preserve">of an </w:t>
      </w:r>
      <w:r w:rsidRPr="00C94837">
        <w:rPr>
          <w:rFonts w:asciiTheme="minorHAnsi" w:eastAsia="Source Sans Pro" w:hAnsiTheme="minorHAnsi" w:cs="Source Sans Pro"/>
          <w:b/>
          <w:bCs/>
          <w:sz w:val="18"/>
          <w:szCs w:val="18"/>
        </w:rPr>
        <w:t>in</w:t>
      </w:r>
      <w:r w:rsidRPr="00C94837">
        <w:rPr>
          <w:rFonts w:asciiTheme="minorHAnsi" w:eastAsia="Source Sans Pro" w:hAnsiTheme="minorHAnsi" w:cs="Source Sans Pro"/>
          <w:b/>
          <w:bCs/>
          <w:spacing w:val="-2"/>
          <w:sz w:val="18"/>
          <w:szCs w:val="18"/>
        </w:rPr>
        <w:t>t</w:t>
      </w:r>
      <w:r w:rsidRPr="00C94837">
        <w:rPr>
          <w:rFonts w:asciiTheme="minorHAnsi" w:eastAsia="Source Sans Pro" w:hAnsiTheme="minorHAnsi" w:cs="Source Sans Pro"/>
          <w:b/>
          <w:bCs/>
          <w:sz w:val="18"/>
          <w:szCs w:val="18"/>
        </w:rPr>
        <w:t>e</w:t>
      </w:r>
      <w:r w:rsidRPr="00C94837">
        <w:rPr>
          <w:rFonts w:asciiTheme="minorHAnsi" w:eastAsia="Source Sans Pro" w:hAnsiTheme="minorHAnsi" w:cs="Source Sans Pro"/>
          <w:b/>
          <w:bCs/>
          <w:spacing w:val="1"/>
          <w:sz w:val="18"/>
          <w:szCs w:val="18"/>
        </w:rPr>
        <w:t>r</w:t>
      </w:r>
      <w:r w:rsidRPr="00C94837">
        <w:rPr>
          <w:rFonts w:asciiTheme="minorHAnsi" w:eastAsia="Source Sans Pro" w:hAnsiTheme="minorHAnsi" w:cs="Source Sans Pro"/>
          <w:b/>
          <w:bCs/>
          <w:spacing w:val="-1"/>
          <w:sz w:val="18"/>
          <w:szCs w:val="18"/>
        </w:rPr>
        <w:t>v</w:t>
      </w:r>
      <w:r w:rsidRPr="00C94837">
        <w:rPr>
          <w:rFonts w:asciiTheme="minorHAnsi" w:eastAsia="Source Sans Pro" w:hAnsiTheme="minorHAnsi" w:cs="Source Sans Pro"/>
          <w:b/>
          <w:bCs/>
          <w:sz w:val="18"/>
          <w:szCs w:val="18"/>
        </w:rPr>
        <w:t>ention ou</w:t>
      </w:r>
      <w:r w:rsidRPr="00C94837">
        <w:rPr>
          <w:rFonts w:asciiTheme="minorHAnsi" w:eastAsia="Source Sans Pro" w:hAnsiTheme="minorHAnsi" w:cs="Source Sans Pro"/>
          <w:b/>
          <w:bCs/>
          <w:spacing w:val="-2"/>
          <w:sz w:val="18"/>
          <w:szCs w:val="18"/>
        </w:rPr>
        <w:t>t</w:t>
      </w:r>
      <w:r w:rsidRPr="00C94837">
        <w:rPr>
          <w:rFonts w:asciiTheme="minorHAnsi" w:eastAsia="Source Sans Pro" w:hAnsiTheme="minorHAnsi" w:cs="Source Sans Pro"/>
          <w:b/>
          <w:bCs/>
          <w:spacing w:val="-5"/>
          <w:sz w:val="18"/>
          <w:szCs w:val="18"/>
        </w:rPr>
        <w:t>c</w:t>
      </w:r>
      <w:r w:rsidRPr="00C94837">
        <w:rPr>
          <w:rFonts w:asciiTheme="minorHAnsi" w:eastAsia="Source Sans Pro" w:hAnsiTheme="minorHAnsi" w:cs="Source Sans Pro"/>
          <w:b/>
          <w:bCs/>
          <w:sz w:val="18"/>
          <w:szCs w:val="18"/>
        </w:rPr>
        <w:t xml:space="preserve">ome </w:t>
      </w:r>
      <w:r w:rsidRPr="00C94837">
        <w:rPr>
          <w:rFonts w:asciiTheme="minorHAnsi" w:eastAsia="Source Sans Pro" w:hAnsiTheme="minorHAnsi" w:cs="Source Sans Pro"/>
          <w:b/>
          <w:bCs/>
          <w:spacing w:val="-2"/>
          <w:sz w:val="18"/>
          <w:szCs w:val="18"/>
        </w:rPr>
        <w:t>r</w:t>
      </w:r>
      <w:r w:rsidRPr="00C94837">
        <w:rPr>
          <w:rFonts w:asciiTheme="minorHAnsi" w:eastAsia="Source Sans Pro" w:hAnsiTheme="minorHAnsi" w:cs="Source Sans Pro"/>
          <w:b/>
          <w:bCs/>
          <w:sz w:val="18"/>
          <w:szCs w:val="18"/>
        </w:rPr>
        <w:t>eport</w:t>
      </w:r>
      <w:r w:rsidRPr="00C94837">
        <w:rPr>
          <w:rFonts w:asciiTheme="minorHAnsi" w:eastAsia="Source Sans Pro" w:hAnsiTheme="minorHAnsi" w:cs="Source Sans Pro"/>
          <w:b/>
          <w:bCs/>
          <w:spacing w:val="-3"/>
          <w:sz w:val="18"/>
          <w:szCs w:val="18"/>
        </w:rPr>
        <w:t xml:space="preserve"> </w:t>
      </w:r>
      <w:r>
        <w:rPr>
          <w:rFonts w:asciiTheme="minorHAnsi" w:eastAsia="Source Sans Pro" w:hAnsiTheme="minorHAnsi" w:cs="Source Sans Pro"/>
          <w:bCs/>
          <w:spacing w:val="-3"/>
          <w:sz w:val="18"/>
          <w:szCs w:val="18"/>
        </w:rPr>
        <w:t xml:space="preserve">through online services </w:t>
      </w:r>
      <w:r w:rsidRPr="00C94837">
        <w:rPr>
          <w:rFonts w:asciiTheme="minorHAnsi" w:eastAsia="Source Sans Pro Light" w:hAnsiTheme="minorHAnsi" w:cs="Source Sans Pro Light"/>
          <w:sz w:val="18"/>
          <w:szCs w:val="18"/>
        </w:rPr>
        <w:t>on</w:t>
      </w: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e the wor</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 xml:space="preserve">er has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3"/>
          <w:sz w:val="18"/>
          <w:szCs w:val="18"/>
        </w:rPr>
        <w:t>e</w:t>
      </w:r>
      <w:r w:rsidRPr="00C94837">
        <w:rPr>
          <w:rFonts w:asciiTheme="minorHAnsi" w:eastAsia="Source Sans Pro Light" w:hAnsiTheme="minorHAnsi" w:cs="Source Sans Pro Light"/>
          <w:sz w:val="18"/>
          <w:szCs w:val="18"/>
        </w:rPr>
        <w:t>ached their maximum l</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vel of du</w:t>
      </w:r>
      <w:r w:rsidRPr="00C94837">
        <w:rPr>
          <w:rFonts w:asciiTheme="minorHAnsi" w:eastAsia="Source Sans Pro Light" w:hAnsiTheme="minorHAnsi" w:cs="Source Sans Pro Light"/>
          <w:spacing w:val="-4"/>
          <w:sz w:val="18"/>
          <w:szCs w:val="18"/>
        </w:rPr>
        <w:t>r</w:t>
      </w:r>
      <w:r w:rsidRPr="00C94837">
        <w:rPr>
          <w:rFonts w:asciiTheme="minorHAnsi" w:eastAsia="Source Sans Pro Light" w:hAnsiTheme="minorHAnsi" w:cs="Source Sans Pro Light"/>
          <w:sz w:val="18"/>
          <w:szCs w:val="18"/>
        </w:rPr>
        <w:t xml:space="preserve">able </w:t>
      </w:r>
      <w:r w:rsidRPr="00C94837">
        <w:rPr>
          <w:rFonts w:asciiTheme="minorHAnsi" w:eastAsia="Source Sans Pro Light" w:hAnsiTheme="minorHAnsi" w:cs="Source Sans Pro Light"/>
          <w:spacing w:val="-2"/>
          <w:sz w:val="18"/>
          <w:szCs w:val="18"/>
        </w:rPr>
        <w:t>ret</w:t>
      </w:r>
      <w:r w:rsidRPr="00C94837">
        <w:rPr>
          <w:rFonts w:asciiTheme="minorHAnsi" w:eastAsia="Source Sans Pro Light" w:hAnsiTheme="minorHAnsi" w:cs="Source Sans Pro Light"/>
          <w:sz w:val="18"/>
          <w:szCs w:val="18"/>
        </w:rPr>
        <w:t xml:space="preserve">urn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wor</w:t>
      </w:r>
      <w:r w:rsidRPr="00C94837">
        <w:rPr>
          <w:rFonts w:asciiTheme="minorHAnsi" w:eastAsia="Source Sans Pro Light" w:hAnsiTheme="minorHAnsi" w:cs="Source Sans Pro Light"/>
          <w:spacing w:val="4"/>
          <w:sz w:val="18"/>
          <w:szCs w:val="18"/>
        </w:rPr>
        <w:t>k</w:t>
      </w:r>
      <w:r w:rsidRPr="00C94837">
        <w:rPr>
          <w:rFonts w:asciiTheme="minorHAnsi" w:eastAsia="Source Sans Pro Light" w:hAnsiTheme="minorHAnsi" w:cs="Source Sans Pro Light"/>
          <w:sz w:val="18"/>
          <w:szCs w:val="18"/>
        </w:rPr>
        <w:t xml:space="preserve">. The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eport should d</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ail a brief summa</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 xml:space="preserve">y of actions </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a</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en, the l</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 xml:space="preserve">vel of duties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3"/>
          <w:sz w:val="18"/>
          <w:szCs w:val="18"/>
        </w:rPr>
        <w:t>e</w:t>
      </w:r>
      <w:r w:rsidRPr="00C94837">
        <w:rPr>
          <w:rFonts w:asciiTheme="minorHAnsi" w:eastAsia="Source Sans Pro Light" w:hAnsiTheme="minorHAnsi" w:cs="Source Sans Pro Light"/>
          <w:sz w:val="18"/>
          <w:szCs w:val="18"/>
        </w:rPr>
        <w:t>ached at closu</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e poin</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 xml:space="preserve">, and highlight any </w:t>
      </w:r>
      <w:r w:rsidRPr="00C94837">
        <w:rPr>
          <w:rFonts w:asciiTheme="minorHAnsi" w:eastAsia="Source Sans Pro Light" w:hAnsiTheme="minorHAnsi" w:cs="Source Sans Pro Light"/>
          <w:spacing w:val="-3"/>
          <w:sz w:val="18"/>
          <w:szCs w:val="18"/>
        </w:rPr>
        <w:t>b</w:t>
      </w:r>
      <w:r w:rsidRPr="00C94837">
        <w:rPr>
          <w:rFonts w:asciiTheme="minorHAnsi" w:eastAsia="Source Sans Pro Light" w:hAnsiTheme="minorHAnsi" w:cs="Source Sans Pro Light"/>
          <w:sz w:val="18"/>
          <w:szCs w:val="18"/>
        </w:rPr>
        <w:t>arrie</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 xml:space="preserve">s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the du</w:t>
      </w:r>
      <w:r w:rsidRPr="00C94837">
        <w:rPr>
          <w:rFonts w:asciiTheme="minorHAnsi" w:eastAsia="Source Sans Pro Light" w:hAnsiTheme="minorHAnsi" w:cs="Source Sans Pro Light"/>
          <w:spacing w:val="-4"/>
          <w:sz w:val="18"/>
          <w:szCs w:val="18"/>
        </w:rPr>
        <w:t>r</w:t>
      </w:r>
      <w:r w:rsidRPr="00C94837">
        <w:rPr>
          <w:rFonts w:asciiTheme="minorHAnsi" w:eastAsia="Source Sans Pro Light" w:hAnsiTheme="minorHAnsi" w:cs="Source Sans Pro Light"/>
          <w:sz w:val="18"/>
          <w:szCs w:val="18"/>
        </w:rPr>
        <w:t xml:space="preserve">ability of the </w:t>
      </w:r>
      <w:r w:rsidRPr="00C94837">
        <w:rPr>
          <w:rFonts w:asciiTheme="minorHAnsi" w:eastAsia="Source Sans Pro Light" w:hAnsiTheme="minorHAnsi" w:cs="Source Sans Pro Light"/>
          <w:spacing w:val="-2"/>
          <w:sz w:val="18"/>
          <w:szCs w:val="18"/>
        </w:rPr>
        <w:t>ret</w:t>
      </w:r>
      <w:r w:rsidRPr="00C94837">
        <w:rPr>
          <w:rFonts w:asciiTheme="minorHAnsi" w:eastAsia="Source Sans Pro Light" w:hAnsiTheme="minorHAnsi" w:cs="Source Sans Pro Light"/>
          <w:sz w:val="18"/>
          <w:szCs w:val="18"/>
        </w:rPr>
        <w:t xml:space="preserve">urn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work s</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a</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us.</w:t>
      </w:r>
    </w:p>
    <w:p w14:paraId="18F9D768" w14:textId="77777777" w:rsidR="008574C1" w:rsidRPr="00C94837" w:rsidRDefault="008574C1" w:rsidP="008574C1">
      <w:pPr>
        <w:pStyle w:val="ListParagraph"/>
        <w:numPr>
          <w:ilvl w:val="0"/>
          <w:numId w:val="21"/>
        </w:numPr>
        <w:tabs>
          <w:tab w:val="clear" w:pos="227"/>
          <w:tab w:val="clear" w:pos="454"/>
          <w:tab w:val="clear" w:pos="680"/>
          <w:tab w:val="left" w:pos="360"/>
        </w:tabs>
        <w:spacing w:line="264" w:lineRule="auto"/>
        <w:ind w:left="357" w:right="195"/>
        <w:rPr>
          <w:rFonts w:asciiTheme="minorHAnsi" w:eastAsia="Source Sans Pro Light" w:hAnsiTheme="minorHAnsi" w:cs="Source Sans Pro Light"/>
          <w:sz w:val="18"/>
          <w:szCs w:val="18"/>
        </w:rPr>
      </w:pPr>
      <w:r w:rsidRPr="00C94837">
        <w:rPr>
          <w:rFonts w:asciiTheme="minorHAnsi" w:eastAsia="Source Sans Pro Light" w:hAnsiTheme="minorHAnsi" w:cs="Source Sans Pro Light"/>
          <w:w w:val="112"/>
          <w:sz w:val="18"/>
          <w:szCs w:val="18"/>
        </w:rPr>
        <w:t>a</w:t>
      </w:r>
      <w:r w:rsidRPr="00C94837">
        <w:rPr>
          <w:rFonts w:asciiTheme="minorHAnsi" w:eastAsia="Source Sans Pro Light" w:hAnsiTheme="minorHAnsi" w:cs="Source Sans Pro Light"/>
          <w:spacing w:val="-1"/>
          <w:w w:val="112"/>
          <w:sz w:val="18"/>
          <w:szCs w:val="18"/>
        </w:rPr>
        <w:t xml:space="preserve">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vi</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w of the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-inju</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y employer workpla</w:t>
      </w: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e with the wor</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 xml:space="preserve">er and employer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d</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 xml:space="preserve">velop a plan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t</w:t>
      </w:r>
      <w:r w:rsidRPr="00C94837">
        <w:rPr>
          <w:rFonts w:asciiTheme="minorHAnsi" w:eastAsia="Source Sans Pro Light" w:hAnsiTheme="minorHAnsi" w:cs="Source Sans Pro Light"/>
          <w:spacing w:val="-4"/>
          <w:sz w:val="18"/>
          <w:szCs w:val="18"/>
        </w:rPr>
        <w:t>r</w:t>
      </w:r>
      <w:r w:rsidRPr="00C94837">
        <w:rPr>
          <w:rFonts w:asciiTheme="minorHAnsi" w:eastAsia="Source Sans Pro Light" w:hAnsiTheme="minorHAnsi" w:cs="Source Sans Pro Light"/>
          <w:sz w:val="18"/>
          <w:szCs w:val="18"/>
        </w:rPr>
        <w:t>ansition the wor</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 xml:space="preserve">er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their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-inju</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y duties</w:t>
      </w:r>
    </w:p>
    <w:p w14:paraId="43C977E3" w14:textId="77777777" w:rsidR="008574C1" w:rsidRDefault="008574C1" w:rsidP="008574C1">
      <w:pPr>
        <w:pStyle w:val="ListParagraph"/>
        <w:tabs>
          <w:tab w:val="clear" w:pos="227"/>
          <w:tab w:val="clear" w:pos="680"/>
          <w:tab w:val="left" w:pos="360"/>
        </w:tabs>
        <w:spacing w:line="264" w:lineRule="auto"/>
        <w:ind w:left="357" w:right="-20"/>
        <w:rPr>
          <w:rFonts w:asciiTheme="minorHAnsi" w:eastAsia="Source Sans Pro Light" w:hAnsiTheme="minorHAnsi" w:cs="Source Sans Pro Light"/>
          <w:sz w:val="18"/>
          <w:szCs w:val="18"/>
        </w:rPr>
      </w:pPr>
    </w:p>
    <w:p w14:paraId="230927C4" w14:textId="4999F07F" w:rsidR="008574C1" w:rsidRDefault="008574C1" w:rsidP="008574C1">
      <w:pPr>
        <w:pStyle w:val="HStyle"/>
      </w:pPr>
      <w:bookmarkStart w:id="61" w:name="_Toc200983936"/>
      <w:r>
        <w:t xml:space="preserve">Career </w:t>
      </w:r>
      <w:r>
        <w:t>t</w:t>
      </w:r>
      <w:r>
        <w:t xml:space="preserve">ransition </w:t>
      </w:r>
      <w:r>
        <w:t>c</w:t>
      </w:r>
      <w:r>
        <w:t>ounselling (WA170A)</w:t>
      </w:r>
      <w:bookmarkEnd w:id="61"/>
    </w:p>
    <w:p w14:paraId="31475E0D" w14:textId="77777777" w:rsidR="008574C1" w:rsidRPr="005458D9" w:rsidRDefault="008574C1" w:rsidP="008574C1">
      <w:pPr>
        <w:tabs>
          <w:tab w:val="left" w:pos="360"/>
        </w:tabs>
        <w:spacing w:line="264" w:lineRule="auto"/>
        <w:ind w:right="-20"/>
        <w:jc w:val="left"/>
        <w:rPr>
          <w:rFonts w:eastAsia="Source Sans Pro Light" w:cs="Source Sans Pro Light"/>
          <w:position w:val="-1"/>
          <w:sz w:val="18"/>
          <w:szCs w:val="18"/>
        </w:rPr>
      </w:pPr>
      <w:bookmarkStart w:id="62" w:name="_Hlk195612442"/>
      <w:r w:rsidRPr="005458D9">
        <w:rPr>
          <w:rFonts w:eastAsia="Source Sans Pro Light" w:cs="Source Sans Pro Light"/>
          <w:position w:val="-1"/>
          <w:sz w:val="18"/>
          <w:szCs w:val="18"/>
        </w:rPr>
        <w:t xml:space="preserve">The purpose of </w:t>
      </w:r>
      <w:r>
        <w:rPr>
          <w:rFonts w:eastAsia="Source Sans Pro Light" w:cs="Source Sans Pro Light"/>
          <w:position w:val="-1"/>
          <w:sz w:val="18"/>
          <w:szCs w:val="18"/>
        </w:rPr>
        <w:t xml:space="preserve">career transition </w:t>
      </w:r>
      <w:r w:rsidRPr="005458D9">
        <w:rPr>
          <w:rFonts w:eastAsia="Source Sans Pro Light" w:cs="Source Sans Pro Light"/>
          <w:position w:val="-1"/>
          <w:sz w:val="18"/>
          <w:szCs w:val="18"/>
        </w:rPr>
        <w:t>counselling is to prepare the worker for transitioning</w:t>
      </w:r>
      <w:r>
        <w:rPr>
          <w:rFonts w:eastAsia="Source Sans Pro Light" w:cs="Source Sans Pro Light"/>
          <w:position w:val="-1"/>
          <w:sz w:val="18"/>
          <w:szCs w:val="18"/>
        </w:rPr>
        <w:t xml:space="preserve"> to a new employer or to different employment with the pre-injury employer. The service is for workers who require additional psychosocial support to transition careers and/or prepare for job placement services.  </w:t>
      </w:r>
    </w:p>
    <w:p w14:paraId="19EFD604" w14:textId="77777777" w:rsidR="008574C1" w:rsidRDefault="008574C1" w:rsidP="008574C1">
      <w:pPr>
        <w:pStyle w:val="Heading3"/>
      </w:pPr>
      <w:r>
        <w:t>Who can deliver a career transition counselling service</w:t>
      </w:r>
    </w:p>
    <w:p w14:paraId="20F22142" w14:textId="77777777" w:rsidR="008574C1" w:rsidRPr="00CE7604" w:rsidRDefault="008574C1" w:rsidP="008574C1">
      <w:pPr>
        <w:pStyle w:val="ListParagraph"/>
        <w:numPr>
          <w:ilvl w:val="0"/>
          <w:numId w:val="124"/>
        </w:numPr>
        <w:tabs>
          <w:tab w:val="clear" w:pos="227"/>
          <w:tab w:val="clear" w:pos="680"/>
          <w:tab w:val="left" w:pos="360"/>
        </w:tabs>
        <w:spacing w:line="264" w:lineRule="auto"/>
        <w:ind w:left="364" w:right="-20" w:hanging="364"/>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R</w:t>
      </w:r>
      <w:r>
        <w:rPr>
          <w:rFonts w:asciiTheme="minorHAnsi" w:eastAsia="Source Sans Pro Light" w:hAnsiTheme="minorHAnsi" w:cs="Source Sans Pro Light"/>
          <w:position w:val="-1"/>
          <w:sz w:val="18"/>
          <w:szCs w:val="18"/>
        </w:rPr>
        <w:t>eturn to work c</w:t>
      </w:r>
      <w:r w:rsidRPr="005458D9">
        <w:rPr>
          <w:rFonts w:asciiTheme="minorHAnsi" w:eastAsia="Source Sans Pro Light" w:hAnsiTheme="minorHAnsi" w:cs="Source Sans Pro Light"/>
          <w:position w:val="-1"/>
          <w:sz w:val="18"/>
          <w:szCs w:val="18"/>
        </w:rPr>
        <w:t>onsultants – Psychologist</w:t>
      </w:r>
      <w:r>
        <w:rPr>
          <w:rFonts w:asciiTheme="minorHAnsi" w:eastAsia="Source Sans Pro Light" w:hAnsiTheme="minorHAnsi" w:cs="Source Sans Pro Light"/>
          <w:position w:val="-1"/>
          <w:sz w:val="18"/>
          <w:szCs w:val="18"/>
        </w:rPr>
        <w:t>,</w:t>
      </w:r>
      <w:r w:rsidRPr="005458D9">
        <w:rPr>
          <w:rFonts w:asciiTheme="minorHAnsi" w:eastAsia="Source Sans Pro Light" w:hAnsiTheme="minorHAnsi" w:cs="Source Sans Pro Light"/>
          <w:position w:val="-1"/>
          <w:sz w:val="18"/>
          <w:szCs w:val="18"/>
        </w:rPr>
        <w:t xml:space="preserve"> Rehabilitation Counsellor</w:t>
      </w:r>
      <w:r>
        <w:rPr>
          <w:rFonts w:asciiTheme="minorHAnsi" w:eastAsia="Source Sans Pro Light" w:hAnsiTheme="minorHAnsi" w:cs="Source Sans Pro Light"/>
          <w:position w:val="-1"/>
          <w:sz w:val="18"/>
          <w:szCs w:val="18"/>
        </w:rPr>
        <w:t xml:space="preserve">, </w:t>
      </w:r>
      <w:r w:rsidRPr="005458D9">
        <w:rPr>
          <w:rFonts w:asciiTheme="minorHAnsi" w:eastAsia="Source Sans Pro Light" w:hAnsiTheme="minorHAnsi" w:cs="Source Sans Pro Light"/>
          <w:position w:val="-1"/>
          <w:sz w:val="18"/>
          <w:szCs w:val="18"/>
        </w:rPr>
        <w:t>Career Development Consultants or Employment Consultants.</w:t>
      </w:r>
    </w:p>
    <w:p w14:paraId="03F2B799" w14:textId="77777777" w:rsidR="008574C1" w:rsidRDefault="008574C1" w:rsidP="008574C1">
      <w:pPr>
        <w:pStyle w:val="Heading3"/>
      </w:pPr>
      <w:r>
        <w:t>A referral can be made</w:t>
      </w:r>
    </w:p>
    <w:p w14:paraId="117A1B29" w14:textId="77777777" w:rsidR="008574C1" w:rsidRPr="00182004" w:rsidRDefault="008574C1" w:rsidP="008574C1">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sidRPr="00182004">
        <w:rPr>
          <w:rFonts w:asciiTheme="minorHAnsi" w:eastAsia="Source Sans Pro Light" w:hAnsiTheme="minorHAnsi" w:cs="Source Sans Pro Light"/>
          <w:position w:val="-1"/>
          <w:sz w:val="18"/>
          <w:szCs w:val="18"/>
        </w:rPr>
        <w:t xml:space="preserve">Where </w:t>
      </w:r>
      <w:r>
        <w:rPr>
          <w:rFonts w:asciiTheme="minorHAnsi" w:eastAsia="Source Sans Pro Light" w:hAnsiTheme="minorHAnsi" w:cs="Source Sans Pro Light"/>
          <w:position w:val="-1"/>
          <w:sz w:val="18"/>
          <w:szCs w:val="18"/>
        </w:rPr>
        <w:t>a</w:t>
      </w:r>
      <w:r w:rsidRPr="00182004">
        <w:rPr>
          <w:rFonts w:asciiTheme="minorHAnsi" w:eastAsia="Source Sans Pro Light" w:hAnsiTheme="minorHAnsi" w:cs="Source Sans Pro Light"/>
          <w:position w:val="-1"/>
          <w:sz w:val="18"/>
          <w:szCs w:val="18"/>
        </w:rPr>
        <w:t xml:space="preserve"> return to work goal is different employment with the pre-injury employer or a decision is made to change </w:t>
      </w:r>
      <w:r>
        <w:rPr>
          <w:rFonts w:asciiTheme="minorHAnsi" w:eastAsia="Source Sans Pro Light" w:hAnsiTheme="minorHAnsi" w:cs="Source Sans Pro Light"/>
          <w:position w:val="-1"/>
          <w:sz w:val="18"/>
          <w:szCs w:val="18"/>
        </w:rPr>
        <w:t>a</w:t>
      </w:r>
      <w:r w:rsidRPr="00182004">
        <w:rPr>
          <w:rFonts w:asciiTheme="minorHAnsi" w:eastAsia="Source Sans Pro Light" w:hAnsiTheme="minorHAnsi" w:cs="Source Sans Pro Light"/>
          <w:position w:val="-1"/>
          <w:sz w:val="18"/>
          <w:szCs w:val="18"/>
        </w:rPr>
        <w:t xml:space="preserve"> goal to different employment with the pre-injury employer, or</w:t>
      </w:r>
    </w:p>
    <w:p w14:paraId="1470BEAD" w14:textId="77777777" w:rsidR="008574C1" w:rsidRDefault="008574C1" w:rsidP="008574C1">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 xml:space="preserve">where </w:t>
      </w:r>
      <w:r>
        <w:rPr>
          <w:rFonts w:asciiTheme="minorHAnsi" w:eastAsia="Source Sans Pro Light" w:hAnsiTheme="minorHAnsi" w:cs="Source Sans Pro Light"/>
          <w:position w:val="-1"/>
          <w:sz w:val="18"/>
          <w:szCs w:val="18"/>
        </w:rPr>
        <w:t>a</w:t>
      </w:r>
      <w:r w:rsidRPr="005458D9">
        <w:rPr>
          <w:rFonts w:asciiTheme="minorHAnsi" w:eastAsia="Source Sans Pro Light" w:hAnsiTheme="minorHAnsi" w:cs="Source Sans Pro Light"/>
          <w:position w:val="-1"/>
          <w:sz w:val="18"/>
          <w:szCs w:val="18"/>
        </w:rPr>
        <w:t xml:space="preserve"> return to work goal is new employment or a decision is made to change </w:t>
      </w:r>
      <w:r>
        <w:rPr>
          <w:rFonts w:asciiTheme="minorHAnsi" w:eastAsia="Source Sans Pro Light" w:hAnsiTheme="minorHAnsi" w:cs="Source Sans Pro Light"/>
          <w:position w:val="-1"/>
          <w:sz w:val="18"/>
          <w:szCs w:val="18"/>
        </w:rPr>
        <w:t>a</w:t>
      </w:r>
      <w:r w:rsidRPr="005458D9">
        <w:rPr>
          <w:rFonts w:asciiTheme="minorHAnsi" w:eastAsia="Source Sans Pro Light" w:hAnsiTheme="minorHAnsi" w:cs="Source Sans Pro Light"/>
          <w:position w:val="-1"/>
          <w:sz w:val="18"/>
          <w:szCs w:val="18"/>
        </w:rPr>
        <w:t xml:space="preserve"> return to work goal to new employer</w:t>
      </w:r>
      <w:r>
        <w:rPr>
          <w:rFonts w:asciiTheme="minorHAnsi" w:eastAsia="Source Sans Pro Light" w:hAnsiTheme="minorHAnsi" w:cs="Source Sans Pro Light"/>
          <w:position w:val="-1"/>
          <w:sz w:val="18"/>
          <w:szCs w:val="18"/>
        </w:rPr>
        <w:t xml:space="preserve">, </w:t>
      </w:r>
    </w:p>
    <w:p w14:paraId="444FB0F7" w14:textId="77777777" w:rsidR="008574C1" w:rsidRDefault="008574C1" w:rsidP="008574C1">
      <w:pPr>
        <w:pStyle w:val="ListParagraph"/>
        <w:tabs>
          <w:tab w:val="clear" w:pos="227"/>
          <w:tab w:val="clear" w:pos="454"/>
          <w:tab w:val="clear" w:pos="680"/>
          <w:tab w:val="left" w:pos="350"/>
        </w:tabs>
        <w:spacing w:line="264" w:lineRule="auto"/>
        <w:ind w:left="350" w:right="-20"/>
        <w:rPr>
          <w:rFonts w:asciiTheme="minorHAnsi" w:eastAsia="Source Sans Pro Light" w:hAnsiTheme="minorHAnsi" w:cs="Source Sans Pro Light"/>
          <w:position w:val="-1"/>
          <w:sz w:val="18"/>
          <w:szCs w:val="18"/>
        </w:rPr>
      </w:pPr>
      <w:r>
        <w:rPr>
          <w:rFonts w:asciiTheme="minorHAnsi" w:eastAsia="Source Sans Pro Light" w:hAnsiTheme="minorHAnsi" w:cs="Source Sans Pro Light"/>
          <w:position w:val="-1"/>
          <w:sz w:val="18"/>
          <w:szCs w:val="18"/>
        </w:rPr>
        <w:t>and</w:t>
      </w:r>
    </w:p>
    <w:p w14:paraId="4044BD76" w14:textId="77777777" w:rsidR="008574C1" w:rsidRPr="00BC0743" w:rsidRDefault="008574C1" w:rsidP="008574C1">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Pr>
          <w:rFonts w:asciiTheme="minorHAnsi" w:eastAsia="Source Sans Pro Light" w:hAnsiTheme="minorHAnsi" w:cs="Source Sans Pro Light"/>
          <w:position w:val="-1"/>
          <w:sz w:val="18"/>
          <w:szCs w:val="18"/>
        </w:rPr>
        <w:t xml:space="preserve">within the first six weeks after the change in employment goal is decided, and </w:t>
      </w:r>
    </w:p>
    <w:p w14:paraId="28252785" w14:textId="77777777" w:rsidR="008574C1" w:rsidRDefault="008574C1" w:rsidP="008574C1">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sidRPr="00BC0743">
        <w:rPr>
          <w:rFonts w:asciiTheme="minorHAnsi" w:eastAsia="Source Sans Pro Light" w:hAnsiTheme="minorHAnsi" w:cs="Source Sans Pro Light"/>
          <w:position w:val="-1"/>
          <w:sz w:val="18"/>
          <w:szCs w:val="18"/>
        </w:rPr>
        <w:t>when the worker requires support to accept career transitioning prior to commencing job placement services</w:t>
      </w:r>
      <w:r>
        <w:rPr>
          <w:rFonts w:asciiTheme="minorHAnsi" w:eastAsia="Source Sans Pro Light" w:hAnsiTheme="minorHAnsi" w:cs="Source Sans Pro Light"/>
          <w:position w:val="-1"/>
          <w:sz w:val="18"/>
          <w:szCs w:val="18"/>
        </w:rPr>
        <w:t xml:space="preserve"> or a different role with the pre-injury employer.</w:t>
      </w:r>
    </w:p>
    <w:p w14:paraId="3469D004" w14:textId="77777777" w:rsidR="008574C1" w:rsidRDefault="008574C1" w:rsidP="008574C1">
      <w:pPr>
        <w:pStyle w:val="Heading3"/>
      </w:pPr>
      <w:r>
        <w:t>What is included in a career transition counselling service</w:t>
      </w:r>
    </w:p>
    <w:p w14:paraId="5A5DF3DB" w14:textId="77777777" w:rsidR="008574C1" w:rsidRPr="005458D9" w:rsidRDefault="008574C1" w:rsidP="008574C1">
      <w:pPr>
        <w:tabs>
          <w:tab w:val="left" w:pos="350"/>
        </w:tabs>
        <w:spacing w:before="120" w:after="60" w:line="264" w:lineRule="auto"/>
        <w:ind w:right="-23"/>
        <w:jc w:val="left"/>
        <w:rPr>
          <w:rFonts w:eastAsia="Source Sans Pro Light" w:cs="Source Sans Pro Light"/>
          <w:position w:val="-1"/>
          <w:sz w:val="18"/>
          <w:szCs w:val="18"/>
        </w:rPr>
      </w:pPr>
      <w:r w:rsidRPr="005458D9">
        <w:rPr>
          <w:rFonts w:eastAsia="Source Sans Pro Light" w:cs="Source Sans Pro Light"/>
          <w:position w:val="-1"/>
          <w:sz w:val="18"/>
          <w:szCs w:val="18"/>
        </w:rPr>
        <w:t xml:space="preserve">The </w:t>
      </w:r>
      <w:r>
        <w:rPr>
          <w:rFonts w:eastAsia="Source Sans Pro Light" w:cs="Source Sans Pro Light"/>
          <w:position w:val="-1"/>
          <w:sz w:val="18"/>
          <w:szCs w:val="18"/>
        </w:rPr>
        <w:t>career transition</w:t>
      </w:r>
      <w:r w:rsidRPr="005458D9">
        <w:rPr>
          <w:rFonts w:eastAsia="Source Sans Pro Light" w:cs="Source Sans Pro Light"/>
          <w:position w:val="-1"/>
          <w:sz w:val="18"/>
          <w:szCs w:val="18"/>
        </w:rPr>
        <w:t xml:space="preserve"> counselling service must be tailored to address the worker’s needs when transit</w:t>
      </w:r>
      <w:r>
        <w:rPr>
          <w:rFonts w:eastAsia="Source Sans Pro Light" w:cs="Source Sans Pro Light"/>
          <w:position w:val="-1"/>
          <w:sz w:val="18"/>
          <w:szCs w:val="18"/>
        </w:rPr>
        <w:t>ioning to new employment. It should</w:t>
      </w:r>
      <w:r w:rsidRPr="005458D9">
        <w:rPr>
          <w:rFonts w:eastAsia="Source Sans Pro Light" w:cs="Source Sans Pro Light"/>
          <w:position w:val="-1"/>
          <w:sz w:val="18"/>
          <w:szCs w:val="18"/>
        </w:rPr>
        <w:t xml:space="preserve"> include:</w:t>
      </w:r>
    </w:p>
    <w:p w14:paraId="6161008F" w14:textId="77777777" w:rsidR="008574C1" w:rsidRDefault="008574C1" w:rsidP="008574C1">
      <w:pPr>
        <w:pStyle w:val="ListParagraph"/>
        <w:numPr>
          <w:ilvl w:val="0"/>
          <w:numId w:val="126"/>
        </w:numPr>
        <w:tabs>
          <w:tab w:val="clear" w:pos="227"/>
          <w:tab w:val="clear" w:pos="454"/>
          <w:tab w:val="clear" w:pos="680"/>
          <w:tab w:val="left" w:pos="350"/>
        </w:tabs>
        <w:spacing w:line="264" w:lineRule="auto"/>
        <w:ind w:left="350" w:right="-23" w:hanging="350"/>
        <w:rPr>
          <w:rFonts w:asciiTheme="minorHAnsi" w:eastAsia="Source Sans Pro Light" w:hAnsiTheme="minorHAnsi" w:cs="Source Sans Pro Light"/>
          <w:position w:val="-1"/>
          <w:sz w:val="18"/>
          <w:szCs w:val="18"/>
        </w:rPr>
      </w:pPr>
      <w:r>
        <w:rPr>
          <w:rFonts w:asciiTheme="minorHAnsi" w:eastAsia="Source Sans Pro Light" w:hAnsiTheme="minorHAnsi" w:cs="Source Sans Pro Light"/>
          <w:position w:val="-1"/>
          <w:sz w:val="18"/>
          <w:szCs w:val="18"/>
        </w:rPr>
        <w:t>identification of psychosocial barriers to career transitioning,</w:t>
      </w:r>
    </w:p>
    <w:p w14:paraId="615F4C48" w14:textId="77777777" w:rsidR="008574C1" w:rsidRPr="005458D9" w:rsidRDefault="008574C1" w:rsidP="008574C1">
      <w:pPr>
        <w:pStyle w:val="ListParagraph"/>
        <w:numPr>
          <w:ilvl w:val="0"/>
          <w:numId w:val="126"/>
        </w:numPr>
        <w:tabs>
          <w:tab w:val="clear" w:pos="227"/>
          <w:tab w:val="clear" w:pos="454"/>
          <w:tab w:val="clear" w:pos="680"/>
          <w:tab w:val="left" w:pos="350"/>
        </w:tabs>
        <w:spacing w:line="264" w:lineRule="auto"/>
        <w:ind w:left="350" w:right="-23" w:hanging="350"/>
        <w:rPr>
          <w:rFonts w:asciiTheme="minorHAnsi" w:eastAsia="Source Sans Pro Light" w:hAnsiTheme="minorHAnsi" w:cs="Source Sans Pro Light"/>
          <w:position w:val="-1"/>
          <w:sz w:val="18"/>
          <w:szCs w:val="18"/>
        </w:rPr>
      </w:pPr>
      <w:r>
        <w:rPr>
          <w:rFonts w:asciiTheme="minorHAnsi" w:eastAsia="Source Sans Pro Light" w:hAnsiTheme="minorHAnsi" w:cs="Source Sans Pro Light"/>
          <w:position w:val="-1"/>
          <w:sz w:val="18"/>
          <w:szCs w:val="18"/>
        </w:rPr>
        <w:t>support to develop worker self-management goals to overcome psychosocial barriers, and</w:t>
      </w:r>
    </w:p>
    <w:p w14:paraId="1FFE5A4C" w14:textId="77777777" w:rsidR="008574C1" w:rsidRDefault="008574C1" w:rsidP="008574C1">
      <w:pPr>
        <w:pStyle w:val="ListParagraph"/>
        <w:numPr>
          <w:ilvl w:val="0"/>
          <w:numId w:val="126"/>
        </w:numPr>
        <w:tabs>
          <w:tab w:val="clear" w:pos="227"/>
          <w:tab w:val="clear" w:pos="454"/>
          <w:tab w:val="clear" w:pos="680"/>
          <w:tab w:val="left" w:pos="350"/>
        </w:tabs>
        <w:spacing w:line="264" w:lineRule="auto"/>
        <w:ind w:left="350" w:right="-23" w:hanging="350"/>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 xml:space="preserve">provision of a brief report </w:t>
      </w:r>
      <w:r>
        <w:rPr>
          <w:rFonts w:asciiTheme="minorHAnsi" w:eastAsia="Source Sans Pro Light" w:hAnsiTheme="minorHAnsi" w:cs="Source Sans Pro Light"/>
          <w:position w:val="-1"/>
          <w:sz w:val="18"/>
          <w:szCs w:val="18"/>
        </w:rPr>
        <w:t>to the case manager through online services summarising the above. The case manager will distribute this report as appropriate.</w:t>
      </w:r>
    </w:p>
    <w:p w14:paraId="7BDADDE9" w14:textId="77777777" w:rsidR="008574C1" w:rsidRDefault="008574C1" w:rsidP="008574C1">
      <w:pPr>
        <w:tabs>
          <w:tab w:val="left" w:pos="350"/>
        </w:tabs>
        <w:spacing w:before="120" w:after="60" w:line="264" w:lineRule="auto"/>
        <w:ind w:right="-23"/>
        <w:jc w:val="left"/>
        <w:rPr>
          <w:rFonts w:eastAsia="Source Sans Pro Light" w:cs="Source Sans Pro Light"/>
          <w:position w:val="-1"/>
          <w:sz w:val="18"/>
          <w:szCs w:val="18"/>
        </w:rPr>
      </w:pPr>
      <w:r>
        <w:rPr>
          <w:rFonts w:eastAsia="Source Sans Pro Light" w:cs="Source Sans Pro Light"/>
          <w:position w:val="-1"/>
          <w:sz w:val="18"/>
          <w:szCs w:val="18"/>
        </w:rPr>
        <w:t>The service does not include:</w:t>
      </w:r>
    </w:p>
    <w:p w14:paraId="16803EB7" w14:textId="77777777" w:rsidR="008574C1" w:rsidRDefault="008574C1" w:rsidP="008574C1">
      <w:pPr>
        <w:pStyle w:val="ListParagraph"/>
        <w:numPr>
          <w:ilvl w:val="0"/>
          <w:numId w:val="139"/>
        </w:numPr>
        <w:tabs>
          <w:tab w:val="clear" w:pos="227"/>
          <w:tab w:val="clear" w:pos="454"/>
          <w:tab w:val="clear" w:pos="680"/>
          <w:tab w:val="clear" w:pos="907"/>
          <w:tab w:val="clear" w:pos="1134"/>
          <w:tab w:val="clear" w:pos="1361"/>
          <w:tab w:val="clear" w:pos="1588"/>
          <w:tab w:val="clear" w:pos="1814"/>
          <w:tab w:val="clear" w:pos="2041"/>
        </w:tabs>
        <w:spacing w:line="264" w:lineRule="auto"/>
        <w:ind w:left="284" w:right="-23"/>
        <w:rPr>
          <w:rFonts w:asciiTheme="minorHAnsi" w:eastAsia="Source Sans Pro Light" w:hAnsiTheme="minorHAnsi" w:cs="Source Sans Pro Light"/>
          <w:position w:val="-1"/>
          <w:sz w:val="18"/>
          <w:szCs w:val="18"/>
        </w:rPr>
      </w:pPr>
      <w:r w:rsidRPr="00F05703">
        <w:rPr>
          <w:rFonts w:asciiTheme="minorHAnsi" w:eastAsia="Source Sans Pro Light" w:hAnsiTheme="minorHAnsi" w:cs="Source Sans Pro Light"/>
          <w:position w:val="-1"/>
          <w:sz w:val="18"/>
          <w:szCs w:val="18"/>
        </w:rPr>
        <w:t xml:space="preserve">services undertaken to support obtaining new employment (e.g. resume writing, job applications, work placements) </w:t>
      </w:r>
    </w:p>
    <w:p w14:paraId="50F2AAC0" w14:textId="77777777" w:rsidR="008574C1" w:rsidRDefault="008574C1" w:rsidP="008574C1">
      <w:pPr>
        <w:pStyle w:val="ListParagraph"/>
        <w:numPr>
          <w:ilvl w:val="0"/>
          <w:numId w:val="139"/>
        </w:numPr>
        <w:tabs>
          <w:tab w:val="clear" w:pos="227"/>
          <w:tab w:val="clear" w:pos="454"/>
          <w:tab w:val="clear" w:pos="680"/>
          <w:tab w:val="clear" w:pos="907"/>
          <w:tab w:val="clear" w:pos="1134"/>
          <w:tab w:val="clear" w:pos="1361"/>
          <w:tab w:val="clear" w:pos="1588"/>
          <w:tab w:val="clear" w:pos="1814"/>
          <w:tab w:val="clear" w:pos="2041"/>
        </w:tabs>
        <w:spacing w:line="264" w:lineRule="auto"/>
        <w:ind w:left="284" w:right="-23"/>
        <w:rPr>
          <w:rFonts w:asciiTheme="minorHAnsi" w:eastAsia="Source Sans Pro Light" w:hAnsiTheme="minorHAnsi" w:cs="Source Sans Pro Light"/>
          <w:position w:val="-1"/>
          <w:sz w:val="18"/>
          <w:szCs w:val="18"/>
        </w:rPr>
      </w:pPr>
      <w:r>
        <w:rPr>
          <w:rFonts w:asciiTheme="minorHAnsi" w:eastAsia="Source Sans Pro Light" w:hAnsiTheme="minorHAnsi" w:cs="Source Sans Pro Light"/>
          <w:position w:val="-1"/>
          <w:sz w:val="18"/>
          <w:szCs w:val="18"/>
        </w:rPr>
        <w:t>formal identification of job goals, vocational pathways, re-training or re-education</w:t>
      </w:r>
    </w:p>
    <w:p w14:paraId="088D7167" w14:textId="77777777" w:rsidR="008574C1" w:rsidRDefault="008574C1" w:rsidP="008574C1">
      <w:pPr>
        <w:pStyle w:val="ListParagraph"/>
        <w:numPr>
          <w:ilvl w:val="0"/>
          <w:numId w:val="139"/>
        </w:numPr>
        <w:tabs>
          <w:tab w:val="clear" w:pos="227"/>
          <w:tab w:val="clear" w:pos="680"/>
          <w:tab w:val="clear" w:pos="907"/>
          <w:tab w:val="left" w:pos="360"/>
        </w:tabs>
        <w:spacing w:line="264" w:lineRule="auto"/>
        <w:ind w:left="284" w:right="307"/>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sz w:val="18"/>
          <w:szCs w:val="18"/>
        </w:rPr>
        <w:t>clini</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al and s</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anda</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dised assessment</w:t>
      </w:r>
      <w:r>
        <w:rPr>
          <w:rFonts w:asciiTheme="minorHAnsi" w:eastAsia="Source Sans Pro Light" w:hAnsiTheme="minorHAnsi" w:cs="Source Sans Pro Light"/>
          <w:sz w:val="18"/>
          <w:szCs w:val="18"/>
        </w:rPr>
        <w:t>s of cognitive abilities</w:t>
      </w:r>
    </w:p>
    <w:p w14:paraId="3544343E" w14:textId="77777777" w:rsidR="008574C1" w:rsidRDefault="008574C1" w:rsidP="008574C1">
      <w:pPr>
        <w:pStyle w:val="ListParagraph"/>
        <w:numPr>
          <w:ilvl w:val="0"/>
          <w:numId w:val="139"/>
        </w:numPr>
        <w:tabs>
          <w:tab w:val="clear" w:pos="227"/>
          <w:tab w:val="clear" w:pos="680"/>
          <w:tab w:val="clear" w:pos="907"/>
          <w:tab w:val="left" w:pos="360"/>
        </w:tabs>
        <w:spacing w:line="264" w:lineRule="auto"/>
        <w:ind w:left="284" w:right="307"/>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clinical testing of functional capacity or other formal assessments (e.g. pain, psychological, etc.)</w:t>
      </w:r>
    </w:p>
    <w:p w14:paraId="1494EE5E" w14:textId="77777777" w:rsidR="008574C1" w:rsidRDefault="008574C1" w:rsidP="008574C1">
      <w:pPr>
        <w:pStyle w:val="ListParagraph"/>
        <w:numPr>
          <w:ilvl w:val="0"/>
          <w:numId w:val="139"/>
        </w:numPr>
        <w:tabs>
          <w:tab w:val="clear" w:pos="227"/>
          <w:tab w:val="clear" w:pos="680"/>
        </w:tabs>
        <w:spacing w:line="264" w:lineRule="auto"/>
        <w:ind w:left="284"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spacing w:val="-3"/>
          <w:w w:val="104"/>
          <w:sz w:val="18"/>
          <w:szCs w:val="18"/>
        </w:rPr>
        <w:t>c</w:t>
      </w:r>
      <w:r w:rsidRPr="0077425E">
        <w:rPr>
          <w:rFonts w:asciiTheme="minorHAnsi" w:eastAsia="Source Sans Pro Light" w:hAnsiTheme="minorHAnsi" w:cs="Source Sans Pro Light"/>
          <w:w w:val="104"/>
          <w:sz w:val="18"/>
          <w:szCs w:val="18"/>
        </w:rPr>
        <w:t>onsul</w:t>
      </w:r>
      <w:r w:rsidRPr="0077425E">
        <w:rPr>
          <w:rFonts w:asciiTheme="minorHAnsi" w:eastAsia="Source Sans Pro Light" w:hAnsiTheme="minorHAnsi" w:cs="Source Sans Pro Light"/>
          <w:spacing w:val="-4"/>
          <w:w w:val="104"/>
          <w:sz w:val="18"/>
          <w:szCs w:val="18"/>
        </w:rPr>
        <w:t>t</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with the t</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3"/>
          <w:sz w:val="18"/>
          <w:szCs w:val="18"/>
        </w:rPr>
        <w:t>e</w:t>
      </w:r>
      <w:r w:rsidRPr="0077425E">
        <w:rPr>
          <w:rFonts w:asciiTheme="minorHAnsi" w:eastAsia="Source Sans Pro Light" w:hAnsiTheme="minorHAnsi" w:cs="Source Sans Pro Light"/>
          <w:sz w:val="18"/>
          <w:szCs w:val="18"/>
        </w:rPr>
        <w:t>ating</w:t>
      </w:r>
      <w:r>
        <w:rPr>
          <w:rFonts w:asciiTheme="minorHAnsi" w:eastAsia="Source Sans Pro Light" w:hAnsiTheme="minorHAnsi" w:cs="Source Sans Pro Light"/>
          <w:sz w:val="18"/>
          <w:szCs w:val="18"/>
        </w:rPr>
        <w:t xml:space="preserve"> medical providers</w:t>
      </w:r>
      <w:r w:rsidRPr="0077425E">
        <w:rPr>
          <w:rFonts w:asciiTheme="minorHAnsi" w:eastAsia="Source Sans Pro Light" w:hAnsiTheme="minorHAnsi" w:cs="Source Sans Pro Light"/>
          <w:sz w:val="18"/>
          <w:szCs w:val="18"/>
        </w:rPr>
        <w:t xml:space="preserve"> </w:t>
      </w:r>
      <w:r w:rsidRPr="0077425E">
        <w:rPr>
          <w:rFonts w:asciiTheme="minorHAnsi" w:eastAsia="Source Sans Pro Light" w:hAnsiTheme="minorHAnsi" w:cs="Source Sans Pro Light"/>
          <w:spacing w:val="-2"/>
          <w:sz w:val="18"/>
          <w:szCs w:val="18"/>
        </w:rPr>
        <w:t>re</w:t>
      </w:r>
      <w:r w:rsidRPr="0077425E">
        <w:rPr>
          <w:rFonts w:asciiTheme="minorHAnsi" w:eastAsia="Source Sans Pro Light" w:hAnsiTheme="minorHAnsi" w:cs="Source Sans Pro Light"/>
          <w:spacing w:val="-3"/>
          <w:sz w:val="18"/>
          <w:szCs w:val="18"/>
        </w:rPr>
        <w:t>g</w:t>
      </w:r>
      <w:r w:rsidRPr="0077425E">
        <w:rPr>
          <w:rFonts w:asciiTheme="minorHAnsi" w:eastAsia="Source Sans Pro Light" w:hAnsiTheme="minorHAnsi" w:cs="Source Sans Pro Light"/>
          <w:sz w:val="18"/>
          <w:szCs w:val="18"/>
        </w:rPr>
        <w:t>a</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ding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 xml:space="preserve">s ability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per</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orm identified job options, with the aim of ob</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aining ag</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eement on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 xml:space="preserve">s </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a</w:t>
      </w:r>
      <w:r w:rsidRPr="0077425E">
        <w:rPr>
          <w:rFonts w:asciiTheme="minorHAnsi" w:eastAsia="Source Sans Pro Light" w:hAnsiTheme="minorHAnsi" w:cs="Source Sans Pro Light"/>
          <w:spacing w:val="-3"/>
          <w:sz w:val="18"/>
          <w:szCs w:val="18"/>
        </w:rPr>
        <w:t>p</w:t>
      </w:r>
      <w:r w:rsidRPr="0077425E">
        <w:rPr>
          <w:rFonts w:asciiTheme="minorHAnsi" w:eastAsia="Source Sans Pro Light" w:hAnsiTheme="minorHAnsi" w:cs="Source Sans Pro Light"/>
          <w:sz w:val="18"/>
          <w:szCs w:val="18"/>
        </w:rPr>
        <w:t xml:space="preserve">acity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per</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orm these jobs</w:t>
      </w:r>
    </w:p>
    <w:p w14:paraId="30893656" w14:textId="77777777" w:rsidR="008574C1" w:rsidRDefault="008574C1" w:rsidP="008574C1">
      <w:pPr>
        <w:pStyle w:val="ListParagraph"/>
        <w:numPr>
          <w:ilvl w:val="0"/>
          <w:numId w:val="139"/>
        </w:numPr>
        <w:tabs>
          <w:tab w:val="clear" w:pos="227"/>
          <w:tab w:val="clear" w:pos="454"/>
          <w:tab w:val="clear" w:pos="680"/>
          <w:tab w:val="clear" w:pos="907"/>
          <w:tab w:val="clear" w:pos="1134"/>
          <w:tab w:val="clear" w:pos="1361"/>
          <w:tab w:val="clear" w:pos="1588"/>
          <w:tab w:val="clear" w:pos="1814"/>
          <w:tab w:val="clear" w:pos="2041"/>
        </w:tabs>
        <w:spacing w:line="264" w:lineRule="auto"/>
        <w:ind w:left="284" w:right="-23"/>
        <w:rPr>
          <w:rFonts w:asciiTheme="minorHAnsi" w:eastAsia="Source Sans Pro Light" w:hAnsiTheme="minorHAnsi" w:cs="Source Sans Pro Light"/>
          <w:position w:val="-1"/>
          <w:sz w:val="18"/>
          <w:szCs w:val="18"/>
        </w:rPr>
      </w:pPr>
      <w:r>
        <w:rPr>
          <w:rFonts w:asciiTheme="minorHAnsi" w:eastAsia="Source Sans Pro Light" w:hAnsiTheme="minorHAnsi" w:cs="Source Sans Pro Light"/>
          <w:position w:val="-1"/>
          <w:sz w:val="18"/>
          <w:szCs w:val="18"/>
        </w:rPr>
        <w:t xml:space="preserve">other services that </w:t>
      </w:r>
      <w:r w:rsidRPr="00F05703">
        <w:rPr>
          <w:rFonts w:asciiTheme="minorHAnsi" w:eastAsia="Source Sans Pro Light" w:hAnsiTheme="minorHAnsi" w:cs="Source Sans Pro Light"/>
          <w:position w:val="-1"/>
          <w:sz w:val="18"/>
          <w:szCs w:val="18"/>
        </w:rPr>
        <w:t>form a part of the job placement service</w:t>
      </w:r>
      <w:r>
        <w:rPr>
          <w:rFonts w:asciiTheme="minorHAnsi" w:eastAsia="Source Sans Pro Light" w:hAnsiTheme="minorHAnsi" w:cs="Source Sans Pro Light"/>
          <w:position w:val="-1"/>
          <w:sz w:val="18"/>
          <w:szCs w:val="18"/>
        </w:rPr>
        <w:t xml:space="preserve"> or the vocational assessment services.</w:t>
      </w:r>
    </w:p>
    <w:p w14:paraId="1AF63ED6" w14:textId="77777777" w:rsidR="008574C1" w:rsidRPr="00F05703" w:rsidRDefault="008574C1" w:rsidP="008574C1">
      <w:pPr>
        <w:spacing w:line="264" w:lineRule="auto"/>
        <w:ind w:left="-76" w:right="-23"/>
        <w:rPr>
          <w:rFonts w:eastAsia="Source Sans Pro Light" w:cs="Source Sans Pro Light"/>
          <w:position w:val="-1"/>
          <w:sz w:val="18"/>
          <w:szCs w:val="18"/>
        </w:rPr>
      </w:pPr>
      <w:r>
        <w:rPr>
          <w:rFonts w:eastAsia="Source Sans Pro Light" w:cs="Source Sans Pro Light"/>
          <w:position w:val="-1"/>
          <w:sz w:val="18"/>
          <w:szCs w:val="18"/>
        </w:rPr>
        <w:t xml:space="preserve">If the practitioner believes that the incorrect referral has been requested, they should verify with the claims agent before accepting this referral.  </w:t>
      </w:r>
    </w:p>
    <w:bookmarkEnd w:id="62"/>
    <w:p w14:paraId="73D5570E" w14:textId="77777777" w:rsidR="008574C1" w:rsidRDefault="008574C1" w:rsidP="008574C1">
      <w:pPr>
        <w:spacing w:line="264" w:lineRule="auto"/>
        <w:ind w:right="41"/>
        <w:jc w:val="left"/>
        <w:rPr>
          <w:rFonts w:eastAsia="Source Sans Pro Light" w:cs="Source Sans Pro Light"/>
          <w:sz w:val="18"/>
          <w:szCs w:val="18"/>
        </w:rPr>
      </w:pPr>
    </w:p>
    <w:p w14:paraId="5A79A095" w14:textId="77777777" w:rsidR="008574C1" w:rsidRPr="008177C4" w:rsidRDefault="008574C1" w:rsidP="008574C1">
      <w:pPr>
        <w:pStyle w:val="HStyle"/>
      </w:pPr>
      <w:bookmarkStart w:id="63" w:name="_Toc200983937"/>
      <w:r w:rsidRPr="008177C4">
        <w:t>Additional</w:t>
      </w:r>
      <w:r w:rsidRPr="008177C4">
        <w:rPr>
          <w:spacing w:val="-17"/>
        </w:rPr>
        <w:t xml:space="preserve"> </w:t>
      </w:r>
      <w:r w:rsidRPr="008177C4">
        <w:rPr>
          <w:spacing w:val="-11"/>
        </w:rPr>
        <w:t>re</w:t>
      </w:r>
      <w:r w:rsidRPr="008177C4">
        <w:t>gional</w:t>
      </w:r>
      <w:r w:rsidRPr="008177C4">
        <w:rPr>
          <w:spacing w:val="-17"/>
        </w:rPr>
        <w:t xml:space="preserve"> </w:t>
      </w:r>
      <w:r w:rsidRPr="008177C4">
        <w:t>t</w:t>
      </w:r>
      <w:r w:rsidRPr="008177C4">
        <w:rPr>
          <w:spacing w:val="-15"/>
        </w:rPr>
        <w:t>r</w:t>
      </w:r>
      <w:r w:rsidRPr="008177C4">
        <w:t>a</w:t>
      </w:r>
      <w:r w:rsidRPr="008177C4">
        <w:rPr>
          <w:spacing w:val="-10"/>
        </w:rPr>
        <w:t>v</w:t>
      </w:r>
      <w:r w:rsidRPr="008177C4">
        <w:t>el</w:t>
      </w:r>
      <w:r w:rsidRPr="008177C4">
        <w:rPr>
          <w:spacing w:val="-17"/>
        </w:rPr>
        <w:t xml:space="preserve"> </w:t>
      </w:r>
      <w:r w:rsidRPr="008177C4">
        <w:t>(W901A)</w:t>
      </w:r>
      <w:bookmarkEnd w:id="63"/>
    </w:p>
    <w:p w14:paraId="07124E92" w14:textId="77777777" w:rsidR="008574C1" w:rsidRPr="008177C4" w:rsidRDefault="008574C1" w:rsidP="008574C1">
      <w:pPr>
        <w:spacing w:before="120" w:after="60" w:line="264" w:lineRule="auto"/>
        <w:ind w:right="-20"/>
        <w:jc w:val="left"/>
        <w:rPr>
          <w:rFonts w:eastAsia="Source Sans Pro Light" w:cs="Source Sans Pro Light"/>
          <w:sz w:val="18"/>
          <w:szCs w:val="18"/>
        </w:rPr>
      </w:pPr>
      <w:r w:rsidRPr="008177C4">
        <w:rPr>
          <w:rFonts w:eastAsia="Source Sans Pro Light" w:cs="Source Sans Pro Light"/>
          <w:sz w:val="18"/>
          <w:szCs w:val="18"/>
        </w:rPr>
        <w:t xml:space="preserve">The </w:t>
      </w:r>
      <w:r>
        <w:rPr>
          <w:rFonts w:eastAsia="Source Sans Pro Light" w:cs="Source Sans Pro Light"/>
          <w:spacing w:val="-2"/>
          <w:sz w:val="18"/>
          <w:szCs w:val="18"/>
        </w:rPr>
        <w:t>claims manager</w:t>
      </w:r>
      <w:r w:rsidRPr="008177C4">
        <w:rPr>
          <w:rFonts w:eastAsia="Source Sans Pro Light" w:cs="Source Sans Pro Light"/>
          <w:sz w:val="18"/>
          <w:szCs w:val="18"/>
        </w:rPr>
        <w:t xml:space="preserve"> may app</w:t>
      </w:r>
      <w:r w:rsidRPr="008177C4">
        <w:rPr>
          <w:rFonts w:eastAsia="Source Sans Pro Light" w:cs="Source Sans Pro Light"/>
          <w:spacing w:val="-2"/>
          <w:sz w:val="18"/>
          <w:szCs w:val="18"/>
        </w:rPr>
        <w:t>r</w:t>
      </w:r>
      <w:r w:rsidRPr="008177C4">
        <w:rPr>
          <w:rFonts w:eastAsia="Source Sans Pro Light" w:cs="Source Sans Pro Light"/>
          <w:sz w:val="18"/>
          <w:szCs w:val="18"/>
        </w:rPr>
        <w:t xml:space="preserve">ove additional </w:t>
      </w:r>
      <w:r w:rsidRPr="008177C4">
        <w:rPr>
          <w:rFonts w:eastAsia="Source Sans Pro Light" w:cs="Source Sans Pro Light"/>
          <w:spacing w:val="-2"/>
          <w:sz w:val="18"/>
          <w:szCs w:val="18"/>
        </w:rPr>
        <w:t>re</w:t>
      </w:r>
      <w:r w:rsidRPr="008177C4">
        <w:rPr>
          <w:rFonts w:eastAsia="Source Sans Pro Light" w:cs="Source Sans Pro Light"/>
          <w:sz w:val="18"/>
          <w:szCs w:val="18"/>
        </w:rPr>
        <w:t>gional t</w:t>
      </w:r>
      <w:r w:rsidRPr="008177C4">
        <w:rPr>
          <w:rFonts w:eastAsia="Source Sans Pro Light" w:cs="Source Sans Pro Light"/>
          <w:spacing w:val="-4"/>
          <w:sz w:val="18"/>
          <w:szCs w:val="18"/>
        </w:rPr>
        <w:t>r</w:t>
      </w:r>
      <w:r w:rsidRPr="008177C4">
        <w:rPr>
          <w:rFonts w:eastAsia="Source Sans Pro Light" w:cs="Source Sans Pro Light"/>
          <w:sz w:val="18"/>
          <w:szCs w:val="18"/>
        </w:rPr>
        <w:t xml:space="preserve">avel </w:t>
      </w:r>
      <w:r w:rsidRPr="008177C4">
        <w:rPr>
          <w:rFonts w:eastAsia="Source Sans Pro Light" w:cs="Source Sans Pro Light"/>
          <w:spacing w:val="-2"/>
          <w:sz w:val="18"/>
          <w:szCs w:val="18"/>
        </w:rPr>
        <w:t>f</w:t>
      </w:r>
      <w:r w:rsidRPr="008177C4">
        <w:rPr>
          <w:rFonts w:eastAsia="Source Sans Pro Light" w:cs="Source Sans Pro Light"/>
          <w:sz w:val="18"/>
          <w:szCs w:val="18"/>
        </w:rPr>
        <w:t xml:space="preserve">or up </w:t>
      </w:r>
      <w:r w:rsidRPr="008177C4">
        <w:rPr>
          <w:rFonts w:eastAsia="Source Sans Pro Light" w:cs="Source Sans Pro Light"/>
          <w:spacing w:val="-2"/>
          <w:sz w:val="18"/>
          <w:szCs w:val="18"/>
        </w:rPr>
        <w:t>t</w:t>
      </w:r>
      <w:r w:rsidRPr="008177C4">
        <w:rPr>
          <w:rFonts w:eastAsia="Source Sans Pro Light" w:cs="Source Sans Pro Light"/>
          <w:sz w:val="18"/>
          <w:szCs w:val="18"/>
        </w:rPr>
        <w:t>o</w:t>
      </w:r>
      <w:r>
        <w:rPr>
          <w:rFonts w:eastAsia="Source Sans Pro Light" w:cs="Source Sans Pro Light"/>
          <w:sz w:val="18"/>
          <w:szCs w:val="18"/>
        </w:rPr>
        <w:t xml:space="preserve"> </w:t>
      </w:r>
      <w:r w:rsidRPr="008177C4">
        <w:rPr>
          <w:rFonts w:eastAsia="Source Sans Pro Light" w:cs="Source Sans Pro Light"/>
          <w:sz w:val="18"/>
          <w:szCs w:val="18"/>
        </w:rPr>
        <w:t>five</w:t>
      </w:r>
      <w:r w:rsidRPr="008177C4">
        <w:rPr>
          <w:rFonts w:eastAsia="Source Sans Pro Light" w:cs="Source Sans Pro Light"/>
          <w:spacing w:val="3"/>
          <w:sz w:val="18"/>
          <w:szCs w:val="18"/>
        </w:rPr>
        <w:t xml:space="preserve"> </w:t>
      </w:r>
      <w:r w:rsidRPr="008177C4">
        <w:rPr>
          <w:rFonts w:eastAsia="Source Sans Pro Light" w:cs="Source Sans Pro Light"/>
          <w:sz w:val="18"/>
          <w:szCs w:val="18"/>
        </w:rPr>
        <w:t>hou</w:t>
      </w:r>
      <w:r w:rsidRPr="008177C4">
        <w:rPr>
          <w:rFonts w:eastAsia="Source Sans Pro Light" w:cs="Source Sans Pro Light"/>
          <w:spacing w:val="-2"/>
          <w:sz w:val="18"/>
          <w:szCs w:val="18"/>
        </w:rPr>
        <w:t>r</w:t>
      </w:r>
      <w:r w:rsidRPr="008177C4">
        <w:rPr>
          <w:rFonts w:eastAsia="Source Sans Pro Light" w:cs="Source Sans Pro Light"/>
          <w:sz w:val="18"/>
          <w:szCs w:val="18"/>
        </w:rPr>
        <w:t xml:space="preserve">s at a time (up </w:t>
      </w:r>
      <w:r w:rsidRPr="008177C4">
        <w:rPr>
          <w:rFonts w:eastAsia="Source Sans Pro Light" w:cs="Source Sans Pro Light"/>
          <w:spacing w:val="-2"/>
          <w:sz w:val="18"/>
          <w:szCs w:val="18"/>
        </w:rPr>
        <w:t>t</w:t>
      </w:r>
      <w:r w:rsidRPr="008177C4">
        <w:rPr>
          <w:rFonts w:eastAsia="Source Sans Pro Light" w:cs="Source Sans Pro Light"/>
          <w:sz w:val="18"/>
          <w:szCs w:val="18"/>
        </w:rPr>
        <w:t xml:space="preserve">o a </w:t>
      </w:r>
      <w:r w:rsidRPr="008177C4">
        <w:rPr>
          <w:rFonts w:eastAsia="Source Sans Pro Light" w:cs="Source Sans Pro Light"/>
          <w:spacing w:val="-2"/>
          <w:sz w:val="18"/>
          <w:szCs w:val="18"/>
        </w:rPr>
        <w:t>t</w:t>
      </w:r>
      <w:r w:rsidRPr="008177C4">
        <w:rPr>
          <w:rFonts w:eastAsia="Source Sans Pro Light" w:cs="Source Sans Pro Light"/>
          <w:sz w:val="18"/>
          <w:szCs w:val="18"/>
        </w:rPr>
        <w:t>o</w:t>
      </w:r>
      <w:r w:rsidRPr="008177C4">
        <w:rPr>
          <w:rFonts w:eastAsia="Source Sans Pro Light" w:cs="Source Sans Pro Light"/>
          <w:spacing w:val="-4"/>
          <w:sz w:val="18"/>
          <w:szCs w:val="18"/>
        </w:rPr>
        <w:t>t</w:t>
      </w:r>
      <w:r w:rsidRPr="008177C4">
        <w:rPr>
          <w:rFonts w:eastAsia="Source Sans Pro Light" w:cs="Source Sans Pro Light"/>
          <w:sz w:val="18"/>
          <w:szCs w:val="18"/>
        </w:rPr>
        <w:t>al maximum of 10h</w:t>
      </w:r>
      <w:r w:rsidRPr="008177C4">
        <w:rPr>
          <w:rFonts w:eastAsia="Source Sans Pro Light" w:cs="Source Sans Pro Light"/>
          <w:spacing w:val="-2"/>
          <w:sz w:val="18"/>
          <w:szCs w:val="18"/>
        </w:rPr>
        <w:t>r</w:t>
      </w:r>
      <w:r w:rsidRPr="008177C4">
        <w:rPr>
          <w:rFonts w:eastAsia="Source Sans Pro Light" w:cs="Source Sans Pro Light"/>
          <w:sz w:val="18"/>
          <w:szCs w:val="18"/>
        </w:rPr>
        <w:t>s):</w:t>
      </w:r>
    </w:p>
    <w:p w14:paraId="645CF3BB" w14:textId="77777777" w:rsidR="008574C1" w:rsidRPr="00A12FE2" w:rsidRDefault="008574C1" w:rsidP="008574C1">
      <w:pPr>
        <w:pStyle w:val="ListParagraph"/>
        <w:numPr>
          <w:ilvl w:val="0"/>
          <w:numId w:val="73"/>
        </w:numPr>
        <w:tabs>
          <w:tab w:val="clear" w:pos="227"/>
          <w:tab w:val="clear" w:pos="680"/>
          <w:tab w:val="left" w:pos="360"/>
        </w:tabs>
        <w:spacing w:line="264" w:lineRule="auto"/>
        <w:ind w:left="360" w:right="78"/>
        <w:rPr>
          <w:rFonts w:eastAsia="Source Sans Pro Light" w:cs="Source Sans Pro Light"/>
          <w:sz w:val="18"/>
          <w:szCs w:val="18"/>
        </w:rPr>
      </w:pPr>
      <w:r w:rsidRPr="00A12FE2">
        <w:rPr>
          <w:rFonts w:asciiTheme="minorHAnsi" w:eastAsia="Source Sans Pro Light" w:hAnsiTheme="minorHAnsi" w:cs="Source Sans Pro Light"/>
          <w:w w:val="106"/>
          <w:sz w:val="18"/>
          <w:szCs w:val="18"/>
        </w:rPr>
        <w:t>whe</w:t>
      </w:r>
      <w:r w:rsidRPr="00A12FE2">
        <w:rPr>
          <w:rFonts w:asciiTheme="minorHAnsi" w:eastAsia="Source Sans Pro Light" w:hAnsiTheme="minorHAnsi" w:cs="Source Sans Pro Light"/>
          <w:spacing w:val="-2"/>
          <w:w w:val="106"/>
          <w:sz w:val="18"/>
          <w:szCs w:val="18"/>
        </w:rPr>
        <w:t>r</w:t>
      </w:r>
      <w:r w:rsidRPr="00A12FE2">
        <w:rPr>
          <w:rFonts w:asciiTheme="minorHAnsi" w:eastAsia="Source Sans Pro Light" w:hAnsiTheme="minorHAnsi" w:cs="Source Sans Pro Light"/>
          <w:w w:val="106"/>
          <w:sz w:val="18"/>
          <w:szCs w:val="18"/>
        </w:rPr>
        <w:t>e</w:t>
      </w:r>
      <w:r w:rsidRPr="00A12FE2">
        <w:rPr>
          <w:rFonts w:asciiTheme="minorHAnsi" w:eastAsia="Source Sans Pro Light" w:hAnsiTheme="minorHAnsi" w:cs="Source Sans Pro Light"/>
          <w:spacing w:val="3"/>
          <w:w w:val="106"/>
          <w:sz w:val="18"/>
          <w:szCs w:val="18"/>
        </w:rPr>
        <w:t xml:space="preserve"> </w:t>
      </w:r>
      <w:r w:rsidRPr="00A12FE2">
        <w:rPr>
          <w:rFonts w:asciiTheme="minorHAnsi" w:eastAsia="Source Sans Pro Light" w:hAnsiTheme="minorHAnsi" w:cs="Source Sans Pro Light"/>
          <w:sz w:val="18"/>
          <w:szCs w:val="18"/>
        </w:rPr>
        <w:t>the wor</w:t>
      </w:r>
      <w:r w:rsidRPr="00A12FE2">
        <w:rPr>
          <w:rFonts w:asciiTheme="minorHAnsi" w:eastAsia="Source Sans Pro Light" w:hAnsiTheme="minorHAnsi" w:cs="Source Sans Pro Light"/>
          <w:spacing w:val="-2"/>
          <w:sz w:val="18"/>
          <w:szCs w:val="18"/>
        </w:rPr>
        <w:t>k</w:t>
      </w:r>
      <w:r w:rsidRPr="00A12FE2">
        <w:rPr>
          <w:rFonts w:asciiTheme="minorHAnsi" w:eastAsia="Source Sans Pro Light" w:hAnsiTheme="minorHAnsi" w:cs="Source Sans Pro Light"/>
          <w:sz w:val="18"/>
          <w:szCs w:val="18"/>
        </w:rPr>
        <w:t>er</w:t>
      </w:r>
      <w:r w:rsidRPr="00A12FE2">
        <w:rPr>
          <w:rFonts w:asciiTheme="minorHAnsi" w:eastAsia="Source Sans Pro Light" w:hAnsiTheme="minorHAnsi" w:cs="Source Sans Pro Light"/>
          <w:spacing w:val="-10"/>
          <w:sz w:val="18"/>
          <w:szCs w:val="18"/>
        </w:rPr>
        <w:t>’</w:t>
      </w:r>
      <w:r w:rsidRPr="00A12FE2">
        <w:rPr>
          <w:rFonts w:asciiTheme="minorHAnsi" w:eastAsia="Source Sans Pro Light" w:hAnsiTheme="minorHAnsi" w:cs="Source Sans Pro Light"/>
          <w:sz w:val="18"/>
          <w:szCs w:val="18"/>
        </w:rPr>
        <w:t>s workpla</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e, offi</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e of their employe</w:t>
      </w:r>
      <w:r w:rsidRPr="00A12FE2">
        <w:rPr>
          <w:rFonts w:asciiTheme="minorHAnsi" w:eastAsia="Source Sans Pro Light" w:hAnsiTheme="minorHAnsi" w:cs="Source Sans Pro Light"/>
          <w:spacing w:val="-7"/>
          <w:sz w:val="18"/>
          <w:szCs w:val="18"/>
        </w:rPr>
        <w:t>r</w:t>
      </w:r>
      <w:r w:rsidRPr="00A12FE2">
        <w:rPr>
          <w:rFonts w:asciiTheme="minorHAnsi" w:eastAsia="Source Sans Pro Light" w:hAnsiTheme="minorHAnsi" w:cs="Source Sans Pro Light"/>
          <w:sz w:val="18"/>
          <w:szCs w:val="18"/>
        </w:rPr>
        <w:t xml:space="preserve">, </w:t>
      </w:r>
      <w:r w:rsidRPr="00A12FE2">
        <w:rPr>
          <w:rFonts w:asciiTheme="minorHAnsi" w:eastAsia="Source Sans Pro Light" w:hAnsiTheme="minorHAnsi" w:cs="Source Sans Pro Light"/>
          <w:spacing w:val="-2"/>
          <w:sz w:val="18"/>
          <w:szCs w:val="18"/>
        </w:rPr>
        <w:t>r</w:t>
      </w:r>
      <w:r w:rsidRPr="00A12FE2">
        <w:rPr>
          <w:rFonts w:asciiTheme="minorHAnsi" w:eastAsia="Source Sans Pro Light" w:hAnsiTheme="minorHAnsi" w:cs="Source Sans Pro Light"/>
          <w:sz w:val="18"/>
          <w:szCs w:val="18"/>
        </w:rPr>
        <w:t>ooms of the wor</w:t>
      </w:r>
      <w:r w:rsidRPr="00A12FE2">
        <w:rPr>
          <w:rFonts w:asciiTheme="minorHAnsi" w:eastAsia="Source Sans Pro Light" w:hAnsiTheme="minorHAnsi" w:cs="Source Sans Pro Light"/>
          <w:spacing w:val="-2"/>
          <w:sz w:val="18"/>
          <w:szCs w:val="18"/>
        </w:rPr>
        <w:t>k</w:t>
      </w:r>
      <w:r w:rsidRPr="00A12FE2">
        <w:rPr>
          <w:rFonts w:asciiTheme="minorHAnsi" w:eastAsia="Source Sans Pro Light" w:hAnsiTheme="minorHAnsi" w:cs="Source Sans Pro Light"/>
          <w:sz w:val="18"/>
          <w:szCs w:val="18"/>
        </w:rPr>
        <w:t>er</w:t>
      </w:r>
      <w:r w:rsidRPr="00A12FE2">
        <w:rPr>
          <w:rFonts w:asciiTheme="minorHAnsi" w:eastAsia="Source Sans Pro Light" w:hAnsiTheme="minorHAnsi" w:cs="Source Sans Pro Light"/>
          <w:spacing w:val="-10"/>
          <w:sz w:val="18"/>
          <w:szCs w:val="18"/>
        </w:rPr>
        <w:t>’</w:t>
      </w:r>
      <w:r w:rsidRPr="00A12FE2">
        <w:rPr>
          <w:rFonts w:asciiTheme="minorHAnsi" w:eastAsia="Source Sans Pro Light" w:hAnsiTheme="minorHAnsi" w:cs="Source Sans Pro Light"/>
          <w:sz w:val="18"/>
          <w:szCs w:val="18"/>
        </w:rPr>
        <w:t>s t</w:t>
      </w:r>
      <w:r w:rsidRPr="00A12FE2">
        <w:rPr>
          <w:rFonts w:asciiTheme="minorHAnsi" w:eastAsia="Source Sans Pro Light" w:hAnsiTheme="minorHAnsi" w:cs="Source Sans Pro Light"/>
          <w:spacing w:val="-2"/>
          <w:sz w:val="18"/>
          <w:szCs w:val="18"/>
        </w:rPr>
        <w:t>r</w:t>
      </w:r>
      <w:r w:rsidRPr="00A12FE2">
        <w:rPr>
          <w:rFonts w:asciiTheme="minorHAnsi" w:eastAsia="Source Sans Pro Light" w:hAnsiTheme="minorHAnsi" w:cs="Source Sans Pro Light"/>
          <w:spacing w:val="-3"/>
          <w:sz w:val="18"/>
          <w:szCs w:val="18"/>
        </w:rPr>
        <w:t>e</w:t>
      </w:r>
      <w:r w:rsidRPr="00A12FE2">
        <w:rPr>
          <w:rFonts w:asciiTheme="minorHAnsi" w:eastAsia="Source Sans Pro Light" w:hAnsiTheme="minorHAnsi" w:cs="Source Sans Pro Light"/>
          <w:sz w:val="18"/>
          <w:szCs w:val="18"/>
        </w:rPr>
        <w:t>ating doc</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o</w:t>
      </w:r>
      <w:r w:rsidRPr="00A12FE2">
        <w:rPr>
          <w:rFonts w:asciiTheme="minorHAnsi" w:eastAsia="Source Sans Pro Light" w:hAnsiTheme="minorHAnsi" w:cs="Source Sans Pro Light"/>
          <w:spacing w:val="-7"/>
          <w:sz w:val="18"/>
          <w:szCs w:val="18"/>
        </w:rPr>
        <w:t>r</w:t>
      </w:r>
      <w:r w:rsidRPr="00A12FE2">
        <w:rPr>
          <w:rFonts w:asciiTheme="minorHAnsi" w:eastAsia="Source Sans Pro Light" w:hAnsiTheme="minorHAnsi" w:cs="Source Sans Pro Light"/>
          <w:sz w:val="18"/>
          <w:szCs w:val="18"/>
        </w:rPr>
        <w:t>, or other app</w:t>
      </w:r>
      <w:r w:rsidRPr="00A12FE2">
        <w:rPr>
          <w:rFonts w:asciiTheme="minorHAnsi" w:eastAsia="Source Sans Pro Light" w:hAnsiTheme="minorHAnsi" w:cs="Source Sans Pro Light"/>
          <w:spacing w:val="-2"/>
          <w:sz w:val="18"/>
          <w:szCs w:val="18"/>
        </w:rPr>
        <w:t>r</w:t>
      </w:r>
      <w:r w:rsidRPr="00A12FE2">
        <w:rPr>
          <w:rFonts w:asciiTheme="minorHAnsi" w:eastAsia="Source Sans Pro Light" w:hAnsiTheme="minorHAnsi" w:cs="Source Sans Pro Light"/>
          <w:sz w:val="18"/>
          <w:szCs w:val="18"/>
        </w:rPr>
        <w:t>opria</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e pla</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 xml:space="preserve">e </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o deliver a se</w:t>
      </w:r>
      <w:r w:rsidRPr="00A12FE2">
        <w:rPr>
          <w:rFonts w:asciiTheme="minorHAnsi" w:eastAsia="Source Sans Pro Light" w:hAnsiTheme="minorHAnsi" w:cs="Source Sans Pro Light"/>
          <w:spacing w:val="5"/>
          <w:sz w:val="18"/>
          <w:szCs w:val="18"/>
        </w:rPr>
        <w:t>r</w:t>
      </w:r>
      <w:r w:rsidRPr="00A12FE2">
        <w:rPr>
          <w:rFonts w:asciiTheme="minorHAnsi" w:eastAsia="Source Sans Pro Light" w:hAnsiTheme="minorHAnsi" w:cs="Source Sans Pro Light"/>
          <w:sz w:val="18"/>
          <w:szCs w:val="18"/>
        </w:rPr>
        <w:t>vi</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e is lo</w:t>
      </w:r>
      <w:r w:rsidRPr="00A12FE2">
        <w:rPr>
          <w:rFonts w:asciiTheme="minorHAnsi" w:eastAsia="Source Sans Pro Light" w:hAnsiTheme="minorHAnsi" w:cs="Source Sans Pro Light"/>
          <w:spacing w:val="-2"/>
          <w:sz w:val="18"/>
          <w:szCs w:val="18"/>
        </w:rPr>
        <w:t>c</w:t>
      </w:r>
      <w:r w:rsidRPr="00A12FE2">
        <w:rPr>
          <w:rFonts w:asciiTheme="minorHAnsi" w:eastAsia="Source Sans Pro Light" w:hAnsiTheme="minorHAnsi" w:cs="Source Sans Pro Light"/>
          <w:sz w:val="18"/>
          <w:szCs w:val="18"/>
        </w:rPr>
        <w:t>a</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 xml:space="preserve">ed in one of the </w:t>
      </w:r>
      <w:r w:rsidRPr="00A12FE2">
        <w:rPr>
          <w:rFonts w:asciiTheme="minorHAnsi" w:eastAsia="Source Sans Pro Light" w:hAnsiTheme="minorHAnsi" w:cs="Source Sans Pro Light"/>
          <w:spacing w:val="-2"/>
          <w:sz w:val="18"/>
          <w:szCs w:val="18"/>
        </w:rPr>
        <w:t>re</w:t>
      </w:r>
      <w:r w:rsidRPr="00A12FE2">
        <w:rPr>
          <w:rFonts w:asciiTheme="minorHAnsi" w:eastAsia="Source Sans Pro Light" w:hAnsiTheme="minorHAnsi" w:cs="Source Sans Pro Light"/>
          <w:sz w:val="18"/>
          <w:szCs w:val="18"/>
        </w:rPr>
        <w:t>gional pos</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odes</w:t>
      </w:r>
      <w:r w:rsidRPr="00A85503">
        <w:rPr>
          <w:rFonts w:asciiTheme="minorHAnsi" w:eastAsia="Source Sans Pro Light" w:hAnsiTheme="minorHAnsi" w:cs="Source Sans Pro Light"/>
          <w:sz w:val="18"/>
          <w:szCs w:val="18"/>
        </w:rPr>
        <w:t xml:space="preserve"> </w:t>
      </w:r>
      <w:r>
        <w:rPr>
          <w:rFonts w:asciiTheme="minorHAnsi" w:eastAsia="Source Sans Pro Light" w:hAnsiTheme="minorHAnsi" w:cs="Source Sans Pro Light"/>
          <w:sz w:val="18"/>
          <w:szCs w:val="18"/>
        </w:rPr>
        <w:t>available on the ReturnToWork</w:t>
      </w:r>
      <w:r w:rsidRPr="00175A36">
        <w:rPr>
          <w:rFonts w:asciiTheme="minorHAnsi" w:eastAsia="Source Sans Pro Light" w:hAnsiTheme="minorHAnsi" w:cs="Source Sans Pro Light"/>
          <w:sz w:val="18"/>
          <w:szCs w:val="18"/>
        </w:rPr>
        <w:t>SA</w:t>
      </w:r>
      <w:r>
        <w:rPr>
          <w:rFonts w:asciiTheme="minorHAnsi" w:eastAsia="Source Sans Pro Light" w:hAnsiTheme="minorHAnsi" w:cs="Source Sans Pro Light"/>
          <w:sz w:val="18"/>
          <w:szCs w:val="18"/>
        </w:rPr>
        <w:t xml:space="preserve"> website</w:t>
      </w:r>
      <w:r w:rsidRPr="00A12FE2">
        <w:rPr>
          <w:rFonts w:asciiTheme="minorHAnsi" w:eastAsia="Source Sans Pro Light" w:hAnsiTheme="minorHAnsi" w:cs="Source Sans Pro Light"/>
          <w:sz w:val="18"/>
          <w:szCs w:val="18"/>
        </w:rPr>
        <w:t>.</w:t>
      </w:r>
    </w:p>
    <w:p w14:paraId="5CFF2BB7" w14:textId="77777777" w:rsidR="008574C1" w:rsidRDefault="008574C1" w:rsidP="008574C1">
      <w:pPr>
        <w:tabs>
          <w:tab w:val="left" w:pos="360"/>
        </w:tabs>
        <w:spacing w:line="264" w:lineRule="auto"/>
        <w:ind w:right="78"/>
        <w:rPr>
          <w:rFonts w:eastAsia="Source Sans Pro Light" w:cs="Source Sans Pro Light"/>
          <w:sz w:val="18"/>
          <w:szCs w:val="18"/>
        </w:rPr>
      </w:pPr>
      <w:r w:rsidRPr="00A12FE2">
        <w:rPr>
          <w:rFonts w:eastAsia="Source Sans Pro" w:cs="Source Sans Pro"/>
          <w:b/>
          <w:bCs/>
          <w:sz w:val="18"/>
          <w:szCs w:val="18"/>
        </w:rPr>
        <w:t>No</w:t>
      </w:r>
      <w:r w:rsidRPr="00A12FE2">
        <w:rPr>
          <w:rFonts w:eastAsia="Source Sans Pro" w:cs="Source Sans Pro"/>
          <w:b/>
          <w:bCs/>
          <w:spacing w:val="-2"/>
          <w:sz w:val="18"/>
          <w:szCs w:val="18"/>
        </w:rPr>
        <w:t>t</w:t>
      </w:r>
      <w:r w:rsidRPr="00A12FE2">
        <w:rPr>
          <w:rFonts w:eastAsia="Source Sans Pro" w:cs="Source Sans Pro"/>
          <w:b/>
          <w:bCs/>
          <w:sz w:val="18"/>
          <w:szCs w:val="18"/>
        </w:rPr>
        <w:t xml:space="preserve">e: </w:t>
      </w:r>
      <w:r w:rsidRPr="00A12FE2">
        <w:rPr>
          <w:rFonts w:eastAsia="Source Sans Pro Light" w:cs="Source Sans Pro Light"/>
          <w:sz w:val="18"/>
          <w:szCs w:val="18"/>
        </w:rPr>
        <w:t xml:space="preserve">Only the portion of time </w:t>
      </w:r>
      <w:r w:rsidRPr="00A12FE2">
        <w:rPr>
          <w:rFonts w:eastAsia="Source Sans Pro Light" w:cs="Source Sans Pro Light"/>
          <w:spacing w:val="-4"/>
          <w:sz w:val="18"/>
          <w:szCs w:val="18"/>
        </w:rPr>
        <w:t>t</w:t>
      </w:r>
      <w:r w:rsidRPr="00A12FE2">
        <w:rPr>
          <w:rFonts w:eastAsia="Source Sans Pro Light" w:cs="Source Sans Pro Light"/>
          <w:sz w:val="18"/>
          <w:szCs w:val="18"/>
        </w:rPr>
        <w:t>a</w:t>
      </w:r>
      <w:r w:rsidRPr="00A12FE2">
        <w:rPr>
          <w:rFonts w:eastAsia="Source Sans Pro Light" w:cs="Source Sans Pro Light"/>
          <w:spacing w:val="-2"/>
          <w:sz w:val="18"/>
          <w:szCs w:val="18"/>
        </w:rPr>
        <w:t>k</w:t>
      </w:r>
      <w:r w:rsidRPr="00A12FE2">
        <w:rPr>
          <w:rFonts w:eastAsia="Source Sans Pro Light" w:cs="Source Sans Pro Light"/>
          <w:sz w:val="18"/>
          <w:szCs w:val="18"/>
        </w:rPr>
        <w:t xml:space="preserve">en </w:t>
      </w:r>
      <w:r w:rsidRPr="00A12FE2">
        <w:rPr>
          <w:rFonts w:eastAsia="Source Sans Pro Light" w:cs="Source Sans Pro Light"/>
          <w:spacing w:val="-2"/>
          <w:sz w:val="18"/>
          <w:szCs w:val="18"/>
        </w:rPr>
        <w:t>t</w:t>
      </w:r>
      <w:r w:rsidRPr="00A12FE2">
        <w:rPr>
          <w:rFonts w:eastAsia="Source Sans Pro Light" w:cs="Source Sans Pro Light"/>
          <w:sz w:val="18"/>
          <w:szCs w:val="18"/>
        </w:rPr>
        <w:t>o t</w:t>
      </w:r>
      <w:r w:rsidRPr="00A12FE2">
        <w:rPr>
          <w:rFonts w:eastAsia="Source Sans Pro Light" w:cs="Source Sans Pro Light"/>
          <w:spacing w:val="-4"/>
          <w:sz w:val="18"/>
          <w:szCs w:val="18"/>
        </w:rPr>
        <w:t>r</w:t>
      </w:r>
      <w:r w:rsidRPr="00A12FE2">
        <w:rPr>
          <w:rFonts w:eastAsia="Source Sans Pro Light" w:cs="Source Sans Pro Light"/>
          <w:sz w:val="18"/>
          <w:szCs w:val="18"/>
        </w:rPr>
        <w:t>avel b</w:t>
      </w:r>
      <w:r w:rsidRPr="00A12FE2">
        <w:rPr>
          <w:rFonts w:eastAsia="Source Sans Pro Light" w:cs="Source Sans Pro Light"/>
          <w:spacing w:val="2"/>
          <w:sz w:val="18"/>
          <w:szCs w:val="18"/>
        </w:rPr>
        <w:t>e</w:t>
      </w:r>
      <w:r w:rsidRPr="00A12FE2">
        <w:rPr>
          <w:rFonts w:eastAsia="Source Sans Pro Light" w:cs="Source Sans Pro Light"/>
          <w:sz w:val="18"/>
          <w:szCs w:val="18"/>
        </w:rPr>
        <w:t>yond 50km f</w:t>
      </w:r>
      <w:r w:rsidRPr="00A12FE2">
        <w:rPr>
          <w:rFonts w:eastAsia="Source Sans Pro Light" w:cs="Source Sans Pro Light"/>
          <w:spacing w:val="-2"/>
          <w:sz w:val="18"/>
          <w:szCs w:val="18"/>
        </w:rPr>
        <w:t>r</w:t>
      </w:r>
      <w:r w:rsidRPr="00A12FE2">
        <w:rPr>
          <w:rFonts w:eastAsia="Source Sans Pro Light" w:cs="Source Sans Pro Light"/>
          <w:sz w:val="18"/>
          <w:szCs w:val="18"/>
        </w:rPr>
        <w:t>om the p</w:t>
      </w:r>
      <w:r w:rsidRPr="00A12FE2">
        <w:rPr>
          <w:rFonts w:eastAsia="Source Sans Pro Light" w:cs="Source Sans Pro Light"/>
          <w:spacing w:val="-2"/>
          <w:sz w:val="18"/>
          <w:szCs w:val="18"/>
        </w:rPr>
        <w:t>r</w:t>
      </w:r>
      <w:r w:rsidRPr="00A12FE2">
        <w:rPr>
          <w:rFonts w:eastAsia="Source Sans Pro Light" w:cs="Source Sans Pro Light"/>
          <w:sz w:val="18"/>
          <w:szCs w:val="18"/>
        </w:rPr>
        <w:t>ovider</w:t>
      </w:r>
      <w:r w:rsidRPr="00A12FE2">
        <w:rPr>
          <w:rFonts w:eastAsia="Source Sans Pro Light" w:cs="Source Sans Pro Light"/>
          <w:spacing w:val="-10"/>
          <w:sz w:val="18"/>
          <w:szCs w:val="18"/>
        </w:rPr>
        <w:t>’</w:t>
      </w:r>
      <w:r w:rsidRPr="00A12FE2">
        <w:rPr>
          <w:rFonts w:eastAsia="Source Sans Pro Light" w:cs="Source Sans Pro Light"/>
          <w:sz w:val="18"/>
          <w:szCs w:val="18"/>
        </w:rPr>
        <w:t>s closest approved regional office is cha</w:t>
      </w:r>
      <w:r w:rsidRPr="00A12FE2">
        <w:rPr>
          <w:rFonts w:eastAsia="Source Sans Pro Light" w:cs="Source Sans Pro Light"/>
          <w:spacing w:val="-2"/>
          <w:sz w:val="18"/>
          <w:szCs w:val="18"/>
        </w:rPr>
        <w:t>rg</w:t>
      </w:r>
      <w:r w:rsidRPr="00A12FE2">
        <w:rPr>
          <w:rFonts w:eastAsia="Source Sans Pro Light" w:cs="Source Sans Pro Light"/>
          <w:spacing w:val="-3"/>
          <w:sz w:val="18"/>
          <w:szCs w:val="18"/>
        </w:rPr>
        <w:t>e</w:t>
      </w:r>
      <w:r w:rsidRPr="00A12FE2">
        <w:rPr>
          <w:rFonts w:eastAsia="Source Sans Pro Light" w:cs="Source Sans Pro Light"/>
          <w:sz w:val="18"/>
          <w:szCs w:val="18"/>
        </w:rPr>
        <w:t>able under this i</w:t>
      </w:r>
      <w:r w:rsidRPr="00A12FE2">
        <w:rPr>
          <w:rFonts w:eastAsia="Source Sans Pro Light" w:cs="Source Sans Pro Light"/>
          <w:spacing w:val="-2"/>
          <w:sz w:val="18"/>
          <w:szCs w:val="18"/>
        </w:rPr>
        <w:t>t</w:t>
      </w:r>
      <w:r w:rsidRPr="00A12FE2">
        <w:rPr>
          <w:rFonts w:eastAsia="Source Sans Pro Light" w:cs="Source Sans Pro Light"/>
          <w:sz w:val="18"/>
          <w:szCs w:val="18"/>
        </w:rPr>
        <w:t>em.</w:t>
      </w:r>
    </w:p>
    <w:p w14:paraId="443D0311" w14:textId="77777777" w:rsidR="008574C1" w:rsidRPr="00A12FE2" w:rsidRDefault="008574C1" w:rsidP="008574C1">
      <w:pPr>
        <w:tabs>
          <w:tab w:val="left" w:pos="360"/>
        </w:tabs>
        <w:spacing w:line="264" w:lineRule="auto"/>
        <w:ind w:right="78"/>
        <w:rPr>
          <w:rFonts w:eastAsia="Source Sans Pro Light" w:cs="Source Sans Pro Light"/>
          <w:sz w:val="18"/>
          <w:szCs w:val="18"/>
        </w:rPr>
      </w:pPr>
    </w:p>
    <w:p w14:paraId="73AB791E" w14:textId="77777777" w:rsidR="008574C1" w:rsidRPr="002C51BC" w:rsidRDefault="008574C1" w:rsidP="008574C1">
      <w:pPr>
        <w:pStyle w:val="HStyle"/>
      </w:pPr>
      <w:bookmarkStart w:id="64" w:name="_Toc200983938"/>
      <w:r w:rsidRPr="002C51BC">
        <w:t>Travel expense reimbursement (WA907)</w:t>
      </w:r>
      <w:bookmarkEnd w:id="64"/>
    </w:p>
    <w:p w14:paraId="14525ADA" w14:textId="77777777" w:rsidR="008574C1" w:rsidRPr="001410A7" w:rsidRDefault="008574C1" w:rsidP="008574C1">
      <w:pPr>
        <w:spacing w:before="120" w:after="60" w:line="264" w:lineRule="auto"/>
        <w:ind w:right="173"/>
        <w:jc w:val="left"/>
        <w:rPr>
          <w:rFonts w:eastAsia="Source Sans Pro Light" w:cs="Source Sans Pro Light"/>
          <w:sz w:val="18"/>
          <w:szCs w:val="18"/>
        </w:rPr>
      </w:pPr>
      <w:r w:rsidRPr="001410A7">
        <w:rPr>
          <w:rFonts w:eastAsia="Source Sans Pro Light" w:cs="Source Sans Pro Light"/>
          <w:sz w:val="18"/>
          <w:szCs w:val="18"/>
        </w:rPr>
        <w:t xml:space="preserve">A </w:t>
      </w:r>
      <w:r>
        <w:rPr>
          <w:rFonts w:eastAsia="Source Sans Pro Light" w:cs="Source Sans Pro Light"/>
          <w:spacing w:val="-2"/>
          <w:sz w:val="18"/>
          <w:szCs w:val="18"/>
        </w:rPr>
        <w:t>claims manager</w:t>
      </w:r>
      <w:r w:rsidRPr="001410A7">
        <w:rPr>
          <w:rFonts w:eastAsia="Source Sans Pro Light" w:cs="Source Sans Pro Light"/>
          <w:sz w:val="18"/>
          <w:szCs w:val="18"/>
        </w:rPr>
        <w:t xml:space="preserve"> may </w:t>
      </w:r>
      <w:r w:rsidRPr="001410A7">
        <w:rPr>
          <w:rFonts w:eastAsia="Source Sans Pro Light" w:cs="Source Sans Pro Light"/>
          <w:spacing w:val="-2"/>
          <w:sz w:val="18"/>
          <w:szCs w:val="18"/>
        </w:rPr>
        <w:t>r</w:t>
      </w:r>
      <w:r w:rsidRPr="001410A7">
        <w:rPr>
          <w:rFonts w:eastAsia="Source Sans Pro Light" w:cs="Source Sans Pro Light"/>
          <w:sz w:val="18"/>
          <w:szCs w:val="18"/>
        </w:rPr>
        <w:t>equi</w:t>
      </w:r>
      <w:r w:rsidRPr="001410A7">
        <w:rPr>
          <w:rFonts w:eastAsia="Source Sans Pro Light" w:cs="Source Sans Pro Light"/>
          <w:spacing w:val="-2"/>
          <w:sz w:val="18"/>
          <w:szCs w:val="18"/>
        </w:rPr>
        <w:t>r</w:t>
      </w:r>
      <w:r w:rsidRPr="001410A7">
        <w:rPr>
          <w:rFonts w:eastAsia="Source Sans Pro Light" w:cs="Source Sans Pro Light"/>
          <w:sz w:val="18"/>
          <w:szCs w:val="18"/>
        </w:rPr>
        <w:t>e a se</w:t>
      </w:r>
      <w:r w:rsidRPr="001410A7">
        <w:rPr>
          <w:rFonts w:eastAsia="Source Sans Pro Light" w:cs="Source Sans Pro Light"/>
          <w:spacing w:val="5"/>
          <w:sz w:val="18"/>
          <w:szCs w:val="18"/>
        </w:rPr>
        <w:t>r</w:t>
      </w:r>
      <w:r w:rsidRPr="001410A7">
        <w:rPr>
          <w:rFonts w:eastAsia="Source Sans Pro Light" w:cs="Source Sans Pro Light"/>
          <w:sz w:val="18"/>
          <w:szCs w:val="18"/>
        </w:rPr>
        <w:t>vi</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 </w:t>
      </w:r>
      <w:r w:rsidRPr="001410A7">
        <w:rPr>
          <w:rFonts w:eastAsia="Source Sans Pro Light" w:cs="Source Sans Pro Light"/>
          <w:spacing w:val="-2"/>
          <w:sz w:val="18"/>
          <w:szCs w:val="18"/>
        </w:rPr>
        <w:t>t</w:t>
      </w:r>
      <w:r w:rsidRPr="001410A7">
        <w:rPr>
          <w:rFonts w:eastAsia="Source Sans Pro Light" w:cs="Source Sans Pro Light"/>
          <w:sz w:val="18"/>
          <w:szCs w:val="18"/>
        </w:rPr>
        <w:t>o be delive</w:t>
      </w:r>
      <w:r w:rsidRPr="001410A7">
        <w:rPr>
          <w:rFonts w:eastAsia="Source Sans Pro Light" w:cs="Source Sans Pro Light"/>
          <w:spacing w:val="-2"/>
          <w:sz w:val="18"/>
          <w:szCs w:val="18"/>
        </w:rPr>
        <w:t>r</w:t>
      </w:r>
      <w:r w:rsidRPr="001410A7">
        <w:rPr>
          <w:rFonts w:eastAsia="Source Sans Pro Light" w:cs="Source Sans Pro Light"/>
          <w:sz w:val="18"/>
          <w:szCs w:val="18"/>
        </w:rPr>
        <w:t>ed at a lo</w:t>
      </w:r>
      <w:r w:rsidRPr="001410A7">
        <w:rPr>
          <w:rFonts w:eastAsia="Source Sans Pro Light" w:cs="Source Sans Pro Light"/>
          <w:spacing w:val="-2"/>
          <w:sz w:val="18"/>
          <w:szCs w:val="18"/>
        </w:rPr>
        <w:t>c</w:t>
      </w:r>
      <w:r w:rsidRPr="001410A7">
        <w:rPr>
          <w:rFonts w:eastAsia="Source Sans Pro Light" w:cs="Source Sans Pro Light"/>
          <w:sz w:val="18"/>
          <w:szCs w:val="18"/>
        </w:rPr>
        <w:t>ation g</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a</w:t>
      </w:r>
      <w:r w:rsidRPr="001410A7">
        <w:rPr>
          <w:rFonts w:eastAsia="Source Sans Pro Light" w:cs="Source Sans Pro Light"/>
          <w:spacing w:val="-2"/>
          <w:sz w:val="18"/>
          <w:szCs w:val="18"/>
        </w:rPr>
        <w:t>t</w:t>
      </w:r>
      <w:r w:rsidRPr="001410A7">
        <w:rPr>
          <w:rFonts w:eastAsia="Source Sans Pro Light" w:cs="Source Sans Pro Light"/>
          <w:sz w:val="18"/>
          <w:szCs w:val="18"/>
        </w:rPr>
        <w:t>er than 100km f</w:t>
      </w:r>
      <w:r w:rsidRPr="001410A7">
        <w:rPr>
          <w:rFonts w:eastAsia="Source Sans Pro Light" w:cs="Source Sans Pro Light"/>
          <w:spacing w:val="-2"/>
          <w:sz w:val="18"/>
          <w:szCs w:val="18"/>
        </w:rPr>
        <w:t>r</w:t>
      </w:r>
      <w:r w:rsidRPr="001410A7">
        <w:rPr>
          <w:rFonts w:eastAsia="Source Sans Pro Light" w:cs="Source Sans Pro Light"/>
          <w:sz w:val="18"/>
          <w:szCs w:val="18"/>
        </w:rPr>
        <w:t>om the p</w:t>
      </w:r>
      <w:r w:rsidRPr="001410A7">
        <w:rPr>
          <w:rFonts w:eastAsia="Source Sans Pro Light" w:cs="Source Sans Pro Light"/>
          <w:spacing w:val="-2"/>
          <w:sz w:val="18"/>
          <w:szCs w:val="18"/>
        </w:rPr>
        <w:t>r</w:t>
      </w:r>
      <w:r w:rsidRPr="001410A7">
        <w:rPr>
          <w:rFonts w:eastAsia="Source Sans Pro Light" w:cs="Source Sans Pro Light"/>
          <w:sz w:val="18"/>
          <w:szCs w:val="18"/>
        </w:rPr>
        <w:t>ovider</w:t>
      </w:r>
      <w:r w:rsidRPr="001410A7">
        <w:rPr>
          <w:rFonts w:eastAsia="Source Sans Pro Light" w:cs="Source Sans Pro Light"/>
          <w:spacing w:val="-10"/>
          <w:sz w:val="18"/>
          <w:szCs w:val="18"/>
        </w:rPr>
        <w:t>’</w:t>
      </w:r>
      <w:r w:rsidRPr="001410A7">
        <w:rPr>
          <w:rFonts w:eastAsia="Source Sans Pro Light" w:cs="Source Sans Pro Light"/>
          <w:sz w:val="18"/>
          <w:szCs w:val="18"/>
        </w:rPr>
        <w:t>s closest pla</w:t>
      </w:r>
      <w:r w:rsidRPr="001410A7">
        <w:rPr>
          <w:rFonts w:eastAsia="Source Sans Pro Light" w:cs="Source Sans Pro Light"/>
          <w:spacing w:val="-3"/>
          <w:sz w:val="18"/>
          <w:szCs w:val="18"/>
        </w:rPr>
        <w:t>c</w:t>
      </w:r>
      <w:r w:rsidRPr="001410A7">
        <w:rPr>
          <w:rFonts w:eastAsia="Source Sans Pro Light" w:cs="Source Sans Pro Light"/>
          <w:sz w:val="18"/>
          <w:szCs w:val="18"/>
        </w:rPr>
        <w:t>e of business. In these ci</w:t>
      </w:r>
      <w:r w:rsidRPr="001410A7">
        <w:rPr>
          <w:rFonts w:eastAsia="Source Sans Pro Light" w:cs="Source Sans Pro Light"/>
          <w:spacing w:val="-2"/>
          <w:sz w:val="18"/>
          <w:szCs w:val="18"/>
        </w:rPr>
        <w:t>r</w:t>
      </w:r>
      <w:r w:rsidRPr="001410A7">
        <w:rPr>
          <w:rFonts w:eastAsia="Source Sans Pro Light" w:cs="Source Sans Pro Light"/>
          <w:sz w:val="18"/>
          <w:szCs w:val="18"/>
        </w:rPr>
        <w:t>cums</w:t>
      </w:r>
      <w:r w:rsidRPr="001410A7">
        <w:rPr>
          <w:rFonts w:eastAsia="Source Sans Pro Light" w:cs="Source Sans Pro Light"/>
          <w:spacing w:val="-4"/>
          <w:sz w:val="18"/>
          <w:szCs w:val="18"/>
        </w:rPr>
        <w:t>t</w:t>
      </w:r>
      <w:r w:rsidRPr="001410A7">
        <w:rPr>
          <w:rFonts w:eastAsia="Source Sans Pro Light" w:cs="Source Sans Pro Light"/>
          <w:sz w:val="18"/>
          <w:szCs w:val="18"/>
        </w:rPr>
        <w:t>an</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es a </w:t>
      </w:r>
      <w:r>
        <w:rPr>
          <w:rFonts w:eastAsia="Source Sans Pro Light" w:cs="Source Sans Pro Light"/>
          <w:spacing w:val="-2"/>
          <w:sz w:val="18"/>
          <w:szCs w:val="18"/>
        </w:rPr>
        <w:t>claims manager</w:t>
      </w:r>
      <w:r w:rsidRPr="001410A7">
        <w:rPr>
          <w:rFonts w:eastAsia="Source Sans Pro Light" w:cs="Source Sans Pro Light"/>
          <w:sz w:val="18"/>
          <w:szCs w:val="18"/>
        </w:rPr>
        <w:t xml:space="preserve"> may app</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ove </w:t>
      </w:r>
      <w:r w:rsidRPr="001410A7">
        <w:rPr>
          <w:rFonts w:eastAsia="Source Sans Pro Light" w:cs="Source Sans Pro Light"/>
          <w:spacing w:val="-2"/>
          <w:sz w:val="18"/>
          <w:szCs w:val="18"/>
        </w:rPr>
        <w:t>r</w:t>
      </w:r>
      <w:r w:rsidRPr="001410A7">
        <w:rPr>
          <w:rFonts w:eastAsia="Source Sans Pro Light" w:cs="Source Sans Pro Light"/>
          <w:sz w:val="18"/>
          <w:szCs w:val="18"/>
        </w:rPr>
        <w:t>eimbu</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sement of the </w:t>
      </w:r>
      <w:r w:rsidRPr="001410A7">
        <w:rPr>
          <w:rFonts w:eastAsia="Source Sans Pro Light" w:cs="Source Sans Pro Light"/>
          <w:spacing w:val="-2"/>
          <w:sz w:val="18"/>
          <w:szCs w:val="18"/>
        </w:rPr>
        <w:t>f</w:t>
      </w:r>
      <w:r w:rsidRPr="001410A7">
        <w:rPr>
          <w:rFonts w:eastAsia="Source Sans Pro Light" w:cs="Source Sans Pro Light"/>
          <w:sz w:val="18"/>
          <w:szCs w:val="18"/>
        </w:rPr>
        <w:t>ollowing t</w:t>
      </w:r>
      <w:r w:rsidRPr="001410A7">
        <w:rPr>
          <w:rFonts w:eastAsia="Source Sans Pro Light" w:cs="Source Sans Pro Light"/>
          <w:spacing w:val="-4"/>
          <w:sz w:val="18"/>
          <w:szCs w:val="18"/>
        </w:rPr>
        <w:t>r</w:t>
      </w:r>
      <w:r w:rsidRPr="001410A7">
        <w:rPr>
          <w:rFonts w:eastAsia="Source Sans Pro Light" w:cs="Source Sans Pro Light"/>
          <w:sz w:val="18"/>
          <w:szCs w:val="18"/>
        </w:rPr>
        <w:t>avel expenses:</w:t>
      </w:r>
    </w:p>
    <w:p w14:paraId="367426DA" w14:textId="77777777" w:rsidR="008574C1" w:rsidRDefault="008574C1" w:rsidP="008574C1">
      <w:pPr>
        <w:pStyle w:val="ListParagraph"/>
        <w:numPr>
          <w:ilvl w:val="0"/>
          <w:numId w:val="74"/>
        </w:numPr>
        <w:tabs>
          <w:tab w:val="clear" w:pos="227"/>
          <w:tab w:val="clear" w:pos="680"/>
          <w:tab w:val="left" w:pos="360"/>
        </w:tabs>
        <w:spacing w:line="264" w:lineRule="auto"/>
        <w:ind w:left="360" w:right="40"/>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05"/>
          <w:sz w:val="18"/>
          <w:szCs w:val="18"/>
        </w:rPr>
        <w:t>e</w:t>
      </w:r>
      <w:r w:rsidRPr="00053407">
        <w:rPr>
          <w:rFonts w:asciiTheme="minorHAnsi" w:eastAsia="Source Sans Pro Light" w:hAnsiTheme="minorHAnsi" w:cs="Source Sans Pro Light"/>
          <w:spacing w:val="-3"/>
          <w:w w:val="105"/>
          <w:sz w:val="18"/>
          <w:szCs w:val="18"/>
        </w:rPr>
        <w:t>c</w:t>
      </w:r>
      <w:r w:rsidRPr="00053407">
        <w:rPr>
          <w:rFonts w:asciiTheme="minorHAnsi" w:eastAsia="Source Sans Pro Light" w:hAnsiTheme="minorHAnsi" w:cs="Source Sans Pro Light"/>
          <w:w w:val="105"/>
          <w:sz w:val="18"/>
          <w:szCs w:val="18"/>
        </w:rPr>
        <w:t xml:space="preserve">onomy </w:t>
      </w:r>
      <w:r w:rsidRPr="00053407">
        <w:rPr>
          <w:rFonts w:asciiTheme="minorHAnsi" w:eastAsia="Source Sans Pro Light" w:hAnsiTheme="minorHAnsi" w:cs="Source Sans Pro Light"/>
          <w:sz w:val="18"/>
          <w:szCs w:val="18"/>
        </w:rPr>
        <w:t>air</w:t>
      </w:r>
      <w:r w:rsidRPr="00053407">
        <w:rPr>
          <w:rFonts w:asciiTheme="minorHAnsi" w:eastAsia="Source Sans Pro Light" w:hAnsiTheme="minorHAnsi" w:cs="Source Sans Pro Light"/>
          <w:spacing w:val="-4"/>
          <w:sz w:val="18"/>
          <w:szCs w:val="18"/>
        </w:rPr>
        <w:t>f</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es, overnight a</w:t>
      </w:r>
      <w:r w:rsidRPr="00053407">
        <w:rPr>
          <w:rFonts w:asciiTheme="minorHAnsi" w:eastAsia="Source Sans Pro Light" w:hAnsiTheme="minorHAnsi" w:cs="Source Sans Pro Light"/>
          <w:spacing w:val="-3"/>
          <w:sz w:val="18"/>
          <w:szCs w:val="18"/>
        </w:rPr>
        <w:t>cc</w:t>
      </w:r>
      <w:r w:rsidRPr="00053407">
        <w:rPr>
          <w:rFonts w:asciiTheme="minorHAnsi" w:eastAsia="Source Sans Pro Light" w:hAnsiTheme="minorHAnsi" w:cs="Source Sans Pro Light"/>
          <w:sz w:val="18"/>
          <w:szCs w:val="18"/>
        </w:rPr>
        <w:t xml:space="preserve">ommodation and </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 xml:space="preserve">asonable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ost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or m</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als associa</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ed with the overnight s</w:t>
      </w:r>
      <w:r w:rsidRPr="00053407">
        <w:rPr>
          <w:rFonts w:asciiTheme="minorHAnsi" w:eastAsia="Source Sans Pro Light" w:hAnsiTheme="minorHAnsi" w:cs="Source Sans Pro Light"/>
          <w:spacing w:val="-4"/>
          <w:sz w:val="18"/>
          <w:szCs w:val="18"/>
        </w:rPr>
        <w:t>t</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4"/>
          <w:sz w:val="18"/>
          <w:szCs w:val="18"/>
        </w:rPr>
        <w:t>y</w:t>
      </w:r>
      <w:r w:rsidRPr="00053407">
        <w:rPr>
          <w:rFonts w:asciiTheme="minorHAnsi" w:eastAsia="Source Sans Pro Light" w:hAnsiTheme="minorHAnsi" w:cs="Source Sans Pro Light"/>
          <w:sz w:val="18"/>
          <w:szCs w:val="18"/>
        </w:rPr>
        <w:t xml:space="preserve">, </w:t>
      </w:r>
      <w:r w:rsidRPr="00053407">
        <w:rPr>
          <w:rFonts w:asciiTheme="minorHAnsi" w:eastAsia="Source Sans Pro Light" w:hAnsiTheme="minorHAnsi" w:cs="Source Sans Pro Light"/>
          <w:spacing w:val="-4"/>
          <w:sz w:val="18"/>
          <w:szCs w:val="18"/>
        </w:rPr>
        <w:t>t</w:t>
      </w:r>
      <w:r w:rsidRPr="00053407">
        <w:rPr>
          <w:rFonts w:asciiTheme="minorHAnsi" w:eastAsia="Source Sans Pro Light" w:hAnsiTheme="minorHAnsi" w:cs="Source Sans Pro Light"/>
          <w:sz w:val="18"/>
          <w:szCs w:val="18"/>
        </w:rPr>
        <w:t xml:space="preserve">axi </w:t>
      </w:r>
      <w:r w:rsidRPr="00053407">
        <w:rPr>
          <w:rFonts w:asciiTheme="minorHAnsi" w:eastAsia="Source Sans Pro Light" w:hAnsiTheme="minorHAnsi" w:cs="Source Sans Pro Light"/>
          <w:spacing w:val="-4"/>
          <w:sz w:val="18"/>
          <w:szCs w:val="18"/>
        </w:rPr>
        <w:t>f</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 xml:space="preserve">es, </w:t>
      </w:r>
      <w:r w:rsidRPr="00053407">
        <w:rPr>
          <w:rFonts w:asciiTheme="minorHAnsi" w:eastAsia="Source Sans Pro Light" w:hAnsiTheme="minorHAnsi" w:cs="Source Sans Pro Light"/>
          <w:spacing w:val="-2"/>
          <w:sz w:val="18"/>
          <w:szCs w:val="18"/>
        </w:rPr>
        <w:t>c</w:t>
      </w:r>
      <w:r w:rsidRPr="00053407">
        <w:rPr>
          <w:rFonts w:asciiTheme="minorHAnsi" w:eastAsia="Source Sans Pro Light" w:hAnsiTheme="minorHAnsi" w:cs="Source Sans Pro Light"/>
          <w:sz w:val="18"/>
          <w:szCs w:val="18"/>
        </w:rPr>
        <w:t xml:space="preserve">ar </w:t>
      </w:r>
      <w:r w:rsidRPr="00053407">
        <w:rPr>
          <w:rFonts w:asciiTheme="minorHAnsi" w:eastAsia="Source Sans Pro Light" w:hAnsiTheme="minorHAnsi" w:cs="Source Sans Pro Light"/>
          <w:spacing w:val="-3"/>
          <w:sz w:val="18"/>
          <w:szCs w:val="18"/>
        </w:rPr>
        <w:t>p</w:t>
      </w:r>
      <w:r w:rsidRPr="00053407">
        <w:rPr>
          <w:rFonts w:asciiTheme="minorHAnsi" w:eastAsia="Source Sans Pro Light" w:hAnsiTheme="minorHAnsi" w:cs="Source Sans Pro Light"/>
          <w:sz w:val="18"/>
          <w:szCs w:val="18"/>
        </w:rPr>
        <w:t xml:space="preserve">arking and </w:t>
      </w:r>
      <w:r w:rsidRPr="00053407">
        <w:rPr>
          <w:rFonts w:asciiTheme="minorHAnsi" w:eastAsia="Source Sans Pro Light" w:hAnsiTheme="minorHAnsi" w:cs="Source Sans Pro Light"/>
          <w:spacing w:val="-2"/>
          <w:sz w:val="18"/>
          <w:szCs w:val="18"/>
        </w:rPr>
        <w:t>c</w:t>
      </w:r>
      <w:r w:rsidRPr="00053407">
        <w:rPr>
          <w:rFonts w:asciiTheme="minorHAnsi" w:eastAsia="Source Sans Pro Light" w:hAnsiTheme="minorHAnsi" w:cs="Source Sans Pro Light"/>
          <w:sz w:val="18"/>
          <w:szCs w:val="18"/>
        </w:rPr>
        <w:t>ar hi</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 expenses (e</w:t>
      </w:r>
      <w:r w:rsidRPr="00053407">
        <w:rPr>
          <w:rFonts w:asciiTheme="minorHAnsi" w:eastAsia="Source Sans Pro Light" w:hAnsiTheme="minorHAnsi" w:cs="Source Sans Pro Light"/>
          <w:spacing w:val="-2"/>
          <w:sz w:val="18"/>
          <w:szCs w:val="18"/>
        </w:rPr>
        <w:t>x</w:t>
      </w:r>
      <w:r w:rsidRPr="00053407">
        <w:rPr>
          <w:rFonts w:asciiTheme="minorHAnsi" w:eastAsia="Source Sans Pro Light" w:hAnsiTheme="minorHAnsi" w:cs="Source Sans Pro Light"/>
          <w:sz w:val="18"/>
          <w:szCs w:val="18"/>
        </w:rPr>
        <w:t xml:space="preserve">cluding </w:t>
      </w:r>
      <w:r w:rsidRPr="00053407">
        <w:rPr>
          <w:rFonts w:asciiTheme="minorHAnsi" w:eastAsia="Source Sans Pro Light" w:hAnsiTheme="minorHAnsi" w:cs="Source Sans Pro Light"/>
          <w:spacing w:val="-4"/>
          <w:sz w:val="18"/>
          <w:szCs w:val="18"/>
        </w:rPr>
        <w:t>f</w:t>
      </w:r>
      <w:r w:rsidRPr="00053407">
        <w:rPr>
          <w:rFonts w:asciiTheme="minorHAnsi" w:eastAsia="Source Sans Pro Light" w:hAnsiTheme="minorHAnsi" w:cs="Source Sans Pro Light"/>
          <w:sz w:val="18"/>
          <w:szCs w:val="18"/>
        </w:rPr>
        <w:t xml:space="preserve">uel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osts and vehicle mil</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g</w:t>
      </w:r>
      <w:r w:rsidRPr="00053407">
        <w:rPr>
          <w:rFonts w:asciiTheme="minorHAnsi" w:eastAsia="Source Sans Pro Light" w:hAnsiTheme="minorHAnsi" w:cs="Source Sans Pro Light"/>
          <w:sz w:val="18"/>
          <w:szCs w:val="18"/>
        </w:rPr>
        <w:t>e)</w:t>
      </w:r>
      <w:r>
        <w:rPr>
          <w:rFonts w:asciiTheme="minorHAnsi" w:eastAsia="Source Sans Pro Light" w:hAnsiTheme="minorHAnsi" w:cs="Source Sans Pro Light"/>
          <w:sz w:val="18"/>
          <w:szCs w:val="18"/>
        </w:rPr>
        <w:t>.</w:t>
      </w:r>
    </w:p>
    <w:p w14:paraId="210341E1" w14:textId="77777777" w:rsidR="008574C1" w:rsidRPr="00D42518" w:rsidRDefault="008574C1" w:rsidP="008574C1">
      <w:pPr>
        <w:tabs>
          <w:tab w:val="left" w:pos="360"/>
        </w:tabs>
        <w:spacing w:before="120" w:after="60" w:line="264" w:lineRule="auto"/>
        <w:ind w:right="40"/>
        <w:jc w:val="left"/>
        <w:rPr>
          <w:rFonts w:eastAsia="Source Sans Pro Light" w:cs="Source Sans Pro Light"/>
          <w:sz w:val="18"/>
          <w:szCs w:val="18"/>
        </w:rPr>
      </w:pPr>
      <w:r w:rsidRPr="00AF3AA3">
        <w:rPr>
          <w:rFonts w:eastAsia="Source Sans Pro Light" w:cs="Source Sans Pro Light"/>
          <w:b/>
          <w:sz w:val="18"/>
          <w:szCs w:val="18"/>
        </w:rPr>
        <w:t>Note:</w:t>
      </w:r>
      <w:r w:rsidRPr="00D42518">
        <w:rPr>
          <w:rFonts w:eastAsia="Source Sans Pro Light" w:cs="Source Sans Pro Light"/>
          <w:sz w:val="18"/>
          <w:szCs w:val="18"/>
        </w:rPr>
        <w:t xml:space="preserve"> Car hire can only be charged where the provider travels by aircraft to deliver a service. To ensure payment, it is recommended to seek </w:t>
      </w:r>
      <w:r>
        <w:rPr>
          <w:rFonts w:eastAsia="Source Sans Pro Light" w:cs="Source Sans Pro Light"/>
          <w:sz w:val="18"/>
          <w:szCs w:val="18"/>
        </w:rPr>
        <w:t>claims manager</w:t>
      </w:r>
      <w:r w:rsidRPr="00D42518">
        <w:rPr>
          <w:rFonts w:eastAsia="Source Sans Pro Light" w:cs="Source Sans Pro Light"/>
          <w:sz w:val="18"/>
          <w:szCs w:val="18"/>
        </w:rPr>
        <w:t xml:space="preserve"> approval prior to hiring the car.</w:t>
      </w:r>
    </w:p>
    <w:p w14:paraId="15030F8F" w14:textId="77777777" w:rsidR="008574C1" w:rsidRPr="001410A7" w:rsidRDefault="008574C1" w:rsidP="008574C1">
      <w:pPr>
        <w:tabs>
          <w:tab w:val="left" w:pos="360"/>
        </w:tabs>
        <w:spacing w:before="120" w:after="60" w:line="264" w:lineRule="auto"/>
        <w:ind w:right="40"/>
        <w:jc w:val="left"/>
        <w:rPr>
          <w:rFonts w:eastAsia="Source Sans Pro Light" w:cs="Source Sans Pro Light"/>
          <w:sz w:val="18"/>
          <w:szCs w:val="18"/>
        </w:rPr>
      </w:pPr>
      <w:r w:rsidRPr="001410A7">
        <w:rPr>
          <w:rFonts w:eastAsia="Source Sans Pro Light" w:cs="Source Sans Pro Light"/>
          <w:spacing w:val="-11"/>
          <w:sz w:val="18"/>
          <w:szCs w:val="18"/>
        </w:rPr>
        <w:t>T</w:t>
      </w:r>
      <w:r w:rsidRPr="001410A7">
        <w:rPr>
          <w:rFonts w:eastAsia="Source Sans Pro Light" w:cs="Source Sans Pro Light"/>
          <w:sz w:val="18"/>
          <w:szCs w:val="18"/>
        </w:rPr>
        <w:t xml:space="preserve">o </w:t>
      </w:r>
      <w:r w:rsidRPr="001410A7">
        <w:rPr>
          <w:rFonts w:eastAsia="Source Sans Pro Light" w:cs="Source Sans Pro Light"/>
          <w:spacing w:val="-2"/>
          <w:sz w:val="18"/>
          <w:szCs w:val="18"/>
        </w:rPr>
        <w:t>r</w:t>
      </w:r>
      <w:r w:rsidRPr="001410A7">
        <w:rPr>
          <w:rFonts w:eastAsia="Source Sans Pro Light" w:cs="Source Sans Pro Light"/>
          <w:sz w:val="18"/>
          <w:szCs w:val="18"/>
        </w:rPr>
        <w:t>e</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eive </w:t>
      </w:r>
      <w:r w:rsidRPr="001410A7">
        <w:rPr>
          <w:rFonts w:eastAsia="Source Sans Pro Light" w:cs="Source Sans Pro Light"/>
          <w:spacing w:val="-2"/>
          <w:sz w:val="18"/>
          <w:szCs w:val="18"/>
        </w:rPr>
        <w:t>r</w:t>
      </w:r>
      <w:r w:rsidRPr="001410A7">
        <w:rPr>
          <w:rFonts w:eastAsia="Source Sans Pro Light" w:cs="Source Sans Pro Light"/>
          <w:sz w:val="18"/>
          <w:szCs w:val="18"/>
        </w:rPr>
        <w:t>eimbu</w:t>
      </w:r>
      <w:r w:rsidRPr="001410A7">
        <w:rPr>
          <w:rFonts w:eastAsia="Source Sans Pro Light" w:cs="Source Sans Pro Light"/>
          <w:spacing w:val="-2"/>
          <w:sz w:val="18"/>
          <w:szCs w:val="18"/>
        </w:rPr>
        <w:t>r</w:t>
      </w:r>
      <w:r w:rsidRPr="001410A7">
        <w:rPr>
          <w:rFonts w:eastAsia="Source Sans Pro Light" w:cs="Source Sans Pro Light"/>
          <w:sz w:val="18"/>
          <w:szCs w:val="18"/>
        </w:rPr>
        <w:t>semen</w:t>
      </w:r>
      <w:r w:rsidRPr="001410A7">
        <w:rPr>
          <w:rFonts w:eastAsia="Source Sans Pro Light" w:cs="Source Sans Pro Light"/>
          <w:spacing w:val="4"/>
          <w:sz w:val="18"/>
          <w:szCs w:val="18"/>
        </w:rPr>
        <w:t>t</w:t>
      </w:r>
      <w:r w:rsidRPr="001410A7">
        <w:rPr>
          <w:rFonts w:eastAsia="Source Sans Pro Light" w:cs="Source Sans Pro Light"/>
          <w:sz w:val="18"/>
          <w:szCs w:val="18"/>
        </w:rPr>
        <w:t>, the p</w:t>
      </w:r>
      <w:r w:rsidRPr="001410A7">
        <w:rPr>
          <w:rFonts w:eastAsia="Source Sans Pro Light" w:cs="Source Sans Pro Light"/>
          <w:spacing w:val="-2"/>
          <w:sz w:val="18"/>
          <w:szCs w:val="18"/>
        </w:rPr>
        <w:t>r</w:t>
      </w:r>
      <w:r w:rsidRPr="001410A7">
        <w:rPr>
          <w:rFonts w:eastAsia="Source Sans Pro Light" w:cs="Source Sans Pro Light"/>
          <w:sz w:val="18"/>
          <w:szCs w:val="18"/>
        </w:rPr>
        <w:t>ovider must submi</w:t>
      </w:r>
      <w:r w:rsidRPr="001410A7">
        <w:rPr>
          <w:rFonts w:eastAsia="Source Sans Pro Light" w:cs="Source Sans Pro Light"/>
          <w:spacing w:val="4"/>
          <w:sz w:val="18"/>
          <w:szCs w:val="18"/>
        </w:rPr>
        <w:t>t</w:t>
      </w:r>
      <w:r w:rsidRPr="001410A7">
        <w:rPr>
          <w:rFonts w:eastAsia="Source Sans Pro Light" w:cs="Source Sans Pro Light"/>
          <w:sz w:val="18"/>
          <w:szCs w:val="18"/>
        </w:rPr>
        <w:t>:</w:t>
      </w:r>
    </w:p>
    <w:p w14:paraId="3178AAFB" w14:textId="77777777" w:rsidR="008574C1" w:rsidRPr="00053407" w:rsidRDefault="008574C1" w:rsidP="008574C1">
      <w:pPr>
        <w:pStyle w:val="ListParagraph"/>
        <w:numPr>
          <w:ilvl w:val="0"/>
          <w:numId w:val="7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12"/>
          <w:sz w:val="18"/>
          <w:szCs w:val="18"/>
        </w:rPr>
        <w:t>a</w:t>
      </w:r>
      <w:r w:rsidRPr="00053407">
        <w:rPr>
          <w:rFonts w:asciiTheme="minorHAnsi" w:eastAsia="Source Sans Pro Light" w:hAnsiTheme="minorHAnsi" w:cs="Source Sans Pro Light"/>
          <w:spacing w:val="-1"/>
          <w:w w:val="112"/>
          <w:sz w:val="18"/>
          <w:szCs w:val="18"/>
        </w:rPr>
        <w:t xml:space="preserve"> </w:t>
      </w:r>
      <w:r w:rsidRPr="00053407">
        <w:rPr>
          <w:rFonts w:asciiTheme="minorHAnsi" w:eastAsia="Source Sans Pro Light" w:hAnsiTheme="minorHAnsi" w:cs="Source Sans Pro Light"/>
          <w:spacing w:val="-4"/>
          <w:sz w:val="18"/>
          <w:szCs w:val="18"/>
        </w:rPr>
        <w:t>t</w:t>
      </w:r>
      <w:r w:rsidRPr="00053407">
        <w:rPr>
          <w:rFonts w:asciiTheme="minorHAnsi" w:eastAsia="Source Sans Pro Light" w:hAnsiTheme="minorHAnsi" w:cs="Source Sans Pro Light"/>
          <w:sz w:val="18"/>
          <w:szCs w:val="18"/>
        </w:rPr>
        <w:t xml:space="preserve">ax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ompliant invoi</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e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or t</w:t>
      </w:r>
      <w:r w:rsidRPr="00053407">
        <w:rPr>
          <w:rFonts w:asciiTheme="minorHAnsi" w:eastAsia="Source Sans Pro Light" w:hAnsiTheme="minorHAnsi" w:cs="Source Sans Pro Light"/>
          <w:spacing w:val="-4"/>
          <w:sz w:val="18"/>
          <w:szCs w:val="18"/>
        </w:rPr>
        <w:t>r</w:t>
      </w:r>
      <w:r w:rsidRPr="00053407">
        <w:rPr>
          <w:rFonts w:asciiTheme="minorHAnsi" w:eastAsia="Source Sans Pro Light" w:hAnsiTheme="minorHAnsi" w:cs="Source Sans Pro Light"/>
          <w:sz w:val="18"/>
          <w:szCs w:val="18"/>
        </w:rPr>
        <w:t>avel expenses incur</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ed, and</w:t>
      </w:r>
    </w:p>
    <w:p w14:paraId="7D442457" w14:textId="77777777" w:rsidR="008574C1" w:rsidRPr="00053407" w:rsidRDefault="008574C1" w:rsidP="008574C1">
      <w:pPr>
        <w:pStyle w:val="ListParagraph"/>
        <w:numPr>
          <w:ilvl w:val="0"/>
          <w:numId w:val="7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12"/>
          <w:sz w:val="18"/>
          <w:szCs w:val="18"/>
        </w:rPr>
        <w:t>a</w:t>
      </w:r>
      <w:r w:rsidRPr="00053407">
        <w:rPr>
          <w:rFonts w:asciiTheme="minorHAnsi" w:eastAsia="Source Sans Pro Light" w:hAnsiTheme="minorHAnsi" w:cs="Source Sans Pro Light"/>
          <w:spacing w:val="-1"/>
          <w:w w:val="112"/>
          <w:sz w:val="18"/>
          <w:szCs w:val="18"/>
        </w:rPr>
        <w:t xml:space="preserve"> </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eipt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 xml:space="preserve">or </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ach t</w:t>
      </w:r>
      <w:r w:rsidRPr="00053407">
        <w:rPr>
          <w:rFonts w:asciiTheme="minorHAnsi" w:eastAsia="Source Sans Pro Light" w:hAnsiTheme="minorHAnsi" w:cs="Source Sans Pro Light"/>
          <w:spacing w:val="-4"/>
          <w:sz w:val="18"/>
          <w:szCs w:val="18"/>
        </w:rPr>
        <w:t>r</w:t>
      </w:r>
      <w:r w:rsidRPr="00053407">
        <w:rPr>
          <w:rFonts w:asciiTheme="minorHAnsi" w:eastAsia="Source Sans Pro Light" w:hAnsiTheme="minorHAnsi" w:cs="Source Sans Pro Light"/>
          <w:sz w:val="18"/>
          <w:szCs w:val="18"/>
        </w:rPr>
        <w:t>avel expense incur</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ed.</w:t>
      </w:r>
    </w:p>
    <w:p w14:paraId="3A33108C" w14:textId="77777777" w:rsidR="008574C1" w:rsidRPr="001410A7" w:rsidRDefault="008574C1" w:rsidP="008574C1">
      <w:pPr>
        <w:spacing w:before="120" w:after="60" w:line="264" w:lineRule="auto"/>
        <w:ind w:right="63"/>
        <w:jc w:val="left"/>
        <w:rPr>
          <w:rFonts w:eastAsia="Source Sans Pro Light" w:cs="Source Sans Pro Light"/>
          <w:sz w:val="18"/>
          <w:szCs w:val="18"/>
        </w:rPr>
      </w:pPr>
      <w:r w:rsidRPr="001410A7">
        <w:rPr>
          <w:rFonts w:eastAsia="Source Sans Pro Light" w:cs="Source Sans Pro Light"/>
          <w:sz w:val="18"/>
          <w:szCs w:val="18"/>
        </w:rPr>
        <w:t>The invoi</w:t>
      </w:r>
      <w:r w:rsidRPr="001410A7">
        <w:rPr>
          <w:rFonts w:eastAsia="Source Sans Pro Light" w:cs="Source Sans Pro Light"/>
          <w:spacing w:val="-3"/>
          <w:sz w:val="18"/>
          <w:szCs w:val="18"/>
        </w:rPr>
        <w:t>c</w:t>
      </w:r>
      <w:r w:rsidRPr="001410A7">
        <w:rPr>
          <w:rFonts w:eastAsia="Source Sans Pro Light" w:cs="Source Sans Pro Light"/>
          <w:sz w:val="18"/>
          <w:szCs w:val="18"/>
        </w:rPr>
        <w:t>e must be cl</w:t>
      </w:r>
      <w:r w:rsidRPr="001410A7">
        <w:rPr>
          <w:rFonts w:eastAsia="Source Sans Pro Light" w:cs="Source Sans Pro Light"/>
          <w:spacing w:val="-3"/>
          <w:sz w:val="18"/>
          <w:szCs w:val="18"/>
        </w:rPr>
        <w:t>e</w:t>
      </w:r>
      <w:r w:rsidRPr="001410A7">
        <w:rPr>
          <w:rFonts w:eastAsia="Source Sans Pro Light" w:cs="Source Sans Pro Light"/>
          <w:sz w:val="18"/>
          <w:szCs w:val="18"/>
        </w:rPr>
        <w:t>arly i</w:t>
      </w:r>
      <w:r w:rsidRPr="001410A7">
        <w:rPr>
          <w:rFonts w:eastAsia="Source Sans Pro Light" w:cs="Source Sans Pro Light"/>
          <w:spacing w:val="-2"/>
          <w:sz w:val="18"/>
          <w:szCs w:val="18"/>
        </w:rPr>
        <w:t>t</w:t>
      </w:r>
      <w:r w:rsidRPr="001410A7">
        <w:rPr>
          <w:rFonts w:eastAsia="Source Sans Pro Light" w:cs="Source Sans Pro Light"/>
          <w:sz w:val="18"/>
          <w:szCs w:val="18"/>
        </w:rPr>
        <w:t>emised if mo</w:t>
      </w:r>
      <w:r w:rsidRPr="001410A7">
        <w:rPr>
          <w:rFonts w:eastAsia="Source Sans Pro Light" w:cs="Source Sans Pro Light"/>
          <w:spacing w:val="-2"/>
          <w:sz w:val="18"/>
          <w:szCs w:val="18"/>
        </w:rPr>
        <w:t>r</w:t>
      </w:r>
      <w:r w:rsidRPr="001410A7">
        <w:rPr>
          <w:rFonts w:eastAsia="Source Sans Pro Light" w:cs="Source Sans Pro Light"/>
          <w:sz w:val="18"/>
          <w:szCs w:val="18"/>
        </w:rPr>
        <w:t>e than one expense is being claimed (</w:t>
      </w:r>
      <w:r w:rsidRPr="001410A7">
        <w:rPr>
          <w:rFonts w:eastAsia="Source Sans Pro Light" w:cs="Source Sans Pro Light"/>
          <w:spacing w:val="-2"/>
          <w:sz w:val="18"/>
          <w:szCs w:val="18"/>
        </w:rPr>
        <w:t>e</w:t>
      </w:r>
      <w:r>
        <w:rPr>
          <w:rFonts w:eastAsia="Source Sans Pro Light" w:cs="Source Sans Pro Light"/>
          <w:spacing w:val="-2"/>
          <w:sz w:val="18"/>
          <w:szCs w:val="18"/>
        </w:rPr>
        <w:t>.</w:t>
      </w:r>
      <w:r w:rsidRPr="001410A7">
        <w:rPr>
          <w:rFonts w:eastAsia="Source Sans Pro Light" w:cs="Source Sans Pro Light"/>
          <w:sz w:val="18"/>
          <w:szCs w:val="18"/>
        </w:rPr>
        <w:t>g</w:t>
      </w:r>
      <w:r>
        <w:rPr>
          <w:rFonts w:eastAsia="Source Sans Pro Light" w:cs="Source Sans Pro Light"/>
          <w:sz w:val="18"/>
          <w:szCs w:val="18"/>
        </w:rPr>
        <w:t>.</w:t>
      </w:r>
      <w:r w:rsidRPr="001410A7">
        <w:rPr>
          <w:rFonts w:eastAsia="Source Sans Pro Light" w:cs="Source Sans Pro Light"/>
          <w:sz w:val="18"/>
          <w:szCs w:val="18"/>
        </w:rPr>
        <w:t xml:space="preserve"> air</w:t>
      </w:r>
      <w:r w:rsidRPr="001410A7">
        <w:rPr>
          <w:rFonts w:eastAsia="Source Sans Pro Light" w:cs="Source Sans Pro Light"/>
          <w:spacing w:val="-4"/>
          <w:sz w:val="18"/>
          <w:szCs w:val="18"/>
        </w:rPr>
        <w:t>f</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e, a</w:t>
      </w:r>
      <w:r w:rsidRPr="001410A7">
        <w:rPr>
          <w:rFonts w:eastAsia="Source Sans Pro Light" w:cs="Source Sans Pro Light"/>
          <w:spacing w:val="-3"/>
          <w:sz w:val="18"/>
          <w:szCs w:val="18"/>
        </w:rPr>
        <w:t>cc</w:t>
      </w:r>
      <w:r w:rsidRPr="001410A7">
        <w:rPr>
          <w:rFonts w:eastAsia="Source Sans Pro Light" w:cs="Source Sans Pro Light"/>
          <w:sz w:val="18"/>
          <w:szCs w:val="18"/>
        </w:rPr>
        <w:t>ommodation, m</w:t>
      </w:r>
      <w:r w:rsidRPr="001410A7">
        <w:rPr>
          <w:rFonts w:eastAsia="Source Sans Pro Light" w:cs="Source Sans Pro Light"/>
          <w:spacing w:val="-3"/>
          <w:sz w:val="18"/>
          <w:szCs w:val="18"/>
        </w:rPr>
        <w:t>e</w:t>
      </w:r>
      <w:r w:rsidRPr="001410A7">
        <w:rPr>
          <w:rFonts w:eastAsia="Source Sans Pro Light" w:cs="Source Sans Pro Light"/>
          <w:sz w:val="18"/>
          <w:szCs w:val="18"/>
        </w:rPr>
        <w:t xml:space="preserve">als, </w:t>
      </w:r>
      <w:r w:rsidRPr="001410A7">
        <w:rPr>
          <w:rFonts w:eastAsia="Source Sans Pro Light" w:cs="Source Sans Pro Light"/>
          <w:spacing w:val="-2"/>
          <w:sz w:val="18"/>
          <w:szCs w:val="18"/>
        </w:rPr>
        <w:t>et</w:t>
      </w:r>
      <w:r w:rsidRPr="001410A7">
        <w:rPr>
          <w:rFonts w:eastAsia="Source Sans Pro Light" w:cs="Source Sans Pro Light"/>
          <w:sz w:val="18"/>
          <w:szCs w:val="18"/>
        </w:rPr>
        <w:t>c). E</w:t>
      </w:r>
      <w:r w:rsidRPr="001410A7">
        <w:rPr>
          <w:rFonts w:eastAsia="Source Sans Pro Light" w:cs="Source Sans Pro Light"/>
          <w:spacing w:val="-3"/>
          <w:sz w:val="18"/>
          <w:szCs w:val="18"/>
        </w:rPr>
        <w:t>c</w:t>
      </w:r>
      <w:r w:rsidRPr="001410A7">
        <w:rPr>
          <w:rFonts w:eastAsia="Source Sans Pro Light" w:cs="Source Sans Pro Light"/>
          <w:sz w:val="18"/>
          <w:szCs w:val="18"/>
        </w:rPr>
        <w:t>onomy air</w:t>
      </w:r>
      <w:r w:rsidRPr="001410A7">
        <w:rPr>
          <w:rFonts w:eastAsia="Source Sans Pro Light" w:cs="Source Sans Pro Light"/>
          <w:spacing w:val="-4"/>
          <w:sz w:val="18"/>
          <w:szCs w:val="18"/>
        </w:rPr>
        <w:t>f</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e m</w:t>
      </w:r>
      <w:r w:rsidRPr="001410A7">
        <w:rPr>
          <w:rFonts w:eastAsia="Source Sans Pro Light" w:cs="Source Sans Pro Light"/>
          <w:spacing w:val="-3"/>
          <w:sz w:val="18"/>
          <w:szCs w:val="18"/>
        </w:rPr>
        <w:t>e</w:t>
      </w:r>
      <w:r w:rsidRPr="001410A7">
        <w:rPr>
          <w:rFonts w:eastAsia="Source Sans Pro Light" w:cs="Source Sans Pro Light"/>
          <w:sz w:val="18"/>
          <w:szCs w:val="18"/>
        </w:rPr>
        <w:t>ans the amount d</w:t>
      </w:r>
      <w:r w:rsidRPr="001410A7">
        <w:rPr>
          <w:rFonts w:eastAsia="Source Sans Pro Light" w:cs="Source Sans Pro Light"/>
          <w:spacing w:val="-2"/>
          <w:sz w:val="18"/>
          <w:szCs w:val="18"/>
        </w:rPr>
        <w:t>et</w:t>
      </w:r>
      <w:r w:rsidRPr="001410A7">
        <w:rPr>
          <w:rFonts w:eastAsia="Source Sans Pro Light" w:cs="Source Sans Pro Light"/>
          <w:sz w:val="18"/>
          <w:szCs w:val="18"/>
        </w:rPr>
        <w:t xml:space="preserve">ermined by </w:t>
      </w:r>
      <w:r>
        <w:rPr>
          <w:rFonts w:eastAsia="Source Sans Pro Light" w:cs="Source Sans Pro Light"/>
          <w:sz w:val="18"/>
          <w:szCs w:val="18"/>
        </w:rPr>
        <w:t>the claims manager</w:t>
      </w:r>
      <w:r w:rsidRPr="008177C4">
        <w:rPr>
          <w:rFonts w:eastAsia="Source Sans Pro Light" w:cs="Source Sans Pro Light"/>
          <w:sz w:val="18"/>
          <w:szCs w:val="18"/>
        </w:rPr>
        <w:t xml:space="preserve"> </w:t>
      </w:r>
      <w:r w:rsidRPr="001410A7">
        <w:rPr>
          <w:rFonts w:eastAsia="Source Sans Pro Light" w:cs="Source Sans Pro Light"/>
          <w:spacing w:val="-2"/>
          <w:sz w:val="18"/>
          <w:szCs w:val="18"/>
        </w:rPr>
        <w:t>t</w:t>
      </w:r>
      <w:r w:rsidRPr="001410A7">
        <w:rPr>
          <w:rFonts w:eastAsia="Source Sans Pro Light" w:cs="Source Sans Pro Light"/>
          <w:sz w:val="18"/>
          <w:szCs w:val="18"/>
        </w:rPr>
        <w:t xml:space="preserve">o be the </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 xml:space="preserve">asonable </w:t>
      </w:r>
      <w:r w:rsidRPr="001410A7">
        <w:rPr>
          <w:rFonts w:eastAsia="Source Sans Pro Light" w:cs="Source Sans Pro Light"/>
          <w:spacing w:val="-3"/>
          <w:sz w:val="18"/>
          <w:szCs w:val="18"/>
        </w:rPr>
        <w:t>c</w:t>
      </w:r>
      <w:r w:rsidRPr="001410A7">
        <w:rPr>
          <w:rFonts w:eastAsia="Source Sans Pro Light" w:cs="Source Sans Pro Light"/>
          <w:sz w:val="18"/>
          <w:szCs w:val="18"/>
        </w:rPr>
        <w:t>ost of under</w:t>
      </w:r>
      <w:r w:rsidRPr="001410A7">
        <w:rPr>
          <w:rFonts w:eastAsia="Source Sans Pro Light" w:cs="Source Sans Pro Light"/>
          <w:spacing w:val="-4"/>
          <w:sz w:val="18"/>
          <w:szCs w:val="18"/>
        </w:rPr>
        <w:t>t</w:t>
      </w:r>
      <w:r w:rsidRPr="001410A7">
        <w:rPr>
          <w:rFonts w:eastAsia="Source Sans Pro Light" w:cs="Source Sans Pro Light"/>
          <w:sz w:val="18"/>
          <w:szCs w:val="18"/>
        </w:rPr>
        <w:t>aking the t</w:t>
      </w:r>
      <w:r w:rsidRPr="001410A7">
        <w:rPr>
          <w:rFonts w:eastAsia="Source Sans Pro Light" w:cs="Source Sans Pro Light"/>
          <w:spacing w:val="-4"/>
          <w:sz w:val="18"/>
          <w:szCs w:val="18"/>
        </w:rPr>
        <w:t>r</w:t>
      </w:r>
      <w:r w:rsidRPr="001410A7">
        <w:rPr>
          <w:rFonts w:eastAsia="Source Sans Pro Light" w:cs="Source Sans Pro Light"/>
          <w:sz w:val="18"/>
          <w:szCs w:val="18"/>
        </w:rPr>
        <w:t>avel using a s</w:t>
      </w:r>
      <w:r w:rsidRPr="001410A7">
        <w:rPr>
          <w:rFonts w:eastAsia="Source Sans Pro Light" w:cs="Source Sans Pro Light"/>
          <w:spacing w:val="-4"/>
          <w:sz w:val="18"/>
          <w:szCs w:val="18"/>
        </w:rPr>
        <w:t>t</w:t>
      </w:r>
      <w:r w:rsidRPr="001410A7">
        <w:rPr>
          <w:rFonts w:eastAsia="Source Sans Pro Light" w:cs="Source Sans Pro Light"/>
          <w:sz w:val="18"/>
          <w:szCs w:val="18"/>
        </w:rPr>
        <w:t>anda</w:t>
      </w:r>
      <w:r w:rsidRPr="001410A7">
        <w:rPr>
          <w:rFonts w:eastAsia="Source Sans Pro Light" w:cs="Source Sans Pro Light"/>
          <w:spacing w:val="-2"/>
          <w:sz w:val="18"/>
          <w:szCs w:val="18"/>
        </w:rPr>
        <w:t>r</w:t>
      </w:r>
      <w:r w:rsidRPr="001410A7">
        <w:rPr>
          <w:rFonts w:eastAsia="Source Sans Pro Light" w:cs="Source Sans Pro Light"/>
          <w:sz w:val="18"/>
          <w:szCs w:val="18"/>
        </w:rPr>
        <w:t>d e</w:t>
      </w:r>
      <w:r w:rsidRPr="001410A7">
        <w:rPr>
          <w:rFonts w:eastAsia="Source Sans Pro Light" w:cs="Source Sans Pro Light"/>
          <w:spacing w:val="-3"/>
          <w:sz w:val="18"/>
          <w:szCs w:val="18"/>
        </w:rPr>
        <w:t>c</w:t>
      </w:r>
      <w:r w:rsidRPr="001410A7">
        <w:rPr>
          <w:rFonts w:eastAsia="Source Sans Pro Light" w:cs="Source Sans Pro Light"/>
          <w:sz w:val="18"/>
          <w:szCs w:val="18"/>
        </w:rPr>
        <w:t>onomy air</w:t>
      </w:r>
      <w:r w:rsidRPr="001410A7">
        <w:rPr>
          <w:rFonts w:eastAsia="Source Sans Pro Light" w:cs="Source Sans Pro Light"/>
          <w:spacing w:val="-4"/>
          <w:sz w:val="18"/>
          <w:szCs w:val="18"/>
        </w:rPr>
        <w:t>f</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e.</w:t>
      </w:r>
    </w:p>
    <w:p w14:paraId="540E96E9" w14:textId="77777777" w:rsidR="008574C1" w:rsidRPr="001410A7" w:rsidRDefault="008574C1" w:rsidP="008574C1">
      <w:pPr>
        <w:spacing w:before="120" w:after="60" w:line="264" w:lineRule="auto"/>
        <w:ind w:right="262"/>
        <w:jc w:val="left"/>
        <w:rPr>
          <w:rFonts w:eastAsia="Source Sans Pro Light" w:cs="Source Sans Pro Light"/>
          <w:sz w:val="18"/>
          <w:szCs w:val="18"/>
        </w:rPr>
      </w:pPr>
      <w:r w:rsidRPr="001410A7">
        <w:rPr>
          <w:rFonts w:eastAsia="Source Sans Pro Light" w:cs="Source Sans Pro Light"/>
          <w:sz w:val="18"/>
          <w:szCs w:val="18"/>
        </w:rPr>
        <w:t>If t</w:t>
      </w:r>
      <w:r w:rsidRPr="001410A7">
        <w:rPr>
          <w:rFonts w:eastAsia="Source Sans Pro Light" w:cs="Source Sans Pro Light"/>
          <w:spacing w:val="-4"/>
          <w:sz w:val="18"/>
          <w:szCs w:val="18"/>
        </w:rPr>
        <w:t>r</w:t>
      </w:r>
      <w:r w:rsidRPr="001410A7">
        <w:rPr>
          <w:rFonts w:eastAsia="Source Sans Pro Light" w:cs="Source Sans Pro Light"/>
          <w:sz w:val="18"/>
          <w:szCs w:val="18"/>
        </w:rPr>
        <w:t>avel is under</w:t>
      </w:r>
      <w:r w:rsidRPr="001410A7">
        <w:rPr>
          <w:rFonts w:eastAsia="Source Sans Pro Light" w:cs="Source Sans Pro Light"/>
          <w:spacing w:val="-4"/>
          <w:sz w:val="18"/>
          <w:szCs w:val="18"/>
        </w:rPr>
        <w:t>t</w:t>
      </w:r>
      <w:r w:rsidRPr="001410A7">
        <w:rPr>
          <w:rFonts w:eastAsia="Source Sans Pro Light" w:cs="Source Sans Pro Light"/>
          <w:sz w:val="18"/>
          <w:szCs w:val="18"/>
        </w:rPr>
        <w:t>a</w:t>
      </w:r>
      <w:r w:rsidRPr="001410A7">
        <w:rPr>
          <w:rFonts w:eastAsia="Source Sans Pro Light" w:cs="Source Sans Pro Light"/>
          <w:spacing w:val="-2"/>
          <w:sz w:val="18"/>
          <w:szCs w:val="18"/>
        </w:rPr>
        <w:t>k</w:t>
      </w:r>
      <w:r w:rsidRPr="001410A7">
        <w:rPr>
          <w:rFonts w:eastAsia="Source Sans Pro Light" w:cs="Source Sans Pro Light"/>
          <w:sz w:val="18"/>
          <w:szCs w:val="18"/>
        </w:rPr>
        <w:t xml:space="preserve">en </w:t>
      </w:r>
      <w:r w:rsidRPr="001410A7">
        <w:rPr>
          <w:rFonts w:eastAsia="Source Sans Pro Light" w:cs="Source Sans Pro Light"/>
          <w:spacing w:val="-2"/>
          <w:sz w:val="18"/>
          <w:szCs w:val="18"/>
        </w:rPr>
        <w:t>f</w:t>
      </w:r>
      <w:r w:rsidRPr="001410A7">
        <w:rPr>
          <w:rFonts w:eastAsia="Source Sans Pro Light" w:cs="Source Sans Pro Light"/>
          <w:sz w:val="18"/>
          <w:szCs w:val="18"/>
        </w:rPr>
        <w:t>or mo</w:t>
      </w:r>
      <w:r w:rsidRPr="001410A7">
        <w:rPr>
          <w:rFonts w:eastAsia="Source Sans Pro Light" w:cs="Source Sans Pro Light"/>
          <w:spacing w:val="-2"/>
          <w:sz w:val="18"/>
          <w:szCs w:val="18"/>
        </w:rPr>
        <w:t>r</w:t>
      </w:r>
      <w:r w:rsidRPr="001410A7">
        <w:rPr>
          <w:rFonts w:eastAsia="Source Sans Pro Light" w:cs="Source Sans Pro Light"/>
          <w:sz w:val="18"/>
          <w:szCs w:val="18"/>
        </w:rPr>
        <w:t>e than one wor</w:t>
      </w:r>
      <w:r w:rsidRPr="001410A7">
        <w:rPr>
          <w:rFonts w:eastAsia="Source Sans Pro Light" w:cs="Source Sans Pro Light"/>
          <w:spacing w:val="-2"/>
          <w:sz w:val="18"/>
          <w:szCs w:val="18"/>
        </w:rPr>
        <w:t>k</w:t>
      </w:r>
      <w:r w:rsidRPr="001410A7">
        <w:rPr>
          <w:rFonts w:eastAsia="Source Sans Pro Light" w:cs="Source Sans Pro Light"/>
          <w:sz w:val="18"/>
          <w:szCs w:val="18"/>
        </w:rPr>
        <w:t>e</w:t>
      </w:r>
      <w:r w:rsidRPr="001410A7">
        <w:rPr>
          <w:rFonts w:eastAsia="Source Sans Pro Light" w:cs="Source Sans Pro Light"/>
          <w:spacing w:val="-7"/>
          <w:sz w:val="18"/>
          <w:szCs w:val="18"/>
        </w:rPr>
        <w:t>r</w:t>
      </w:r>
      <w:r w:rsidRPr="001410A7">
        <w:rPr>
          <w:rFonts w:eastAsia="Source Sans Pro Light" w:cs="Source Sans Pro Light"/>
          <w:sz w:val="18"/>
          <w:szCs w:val="18"/>
        </w:rPr>
        <w:t>, the t</w:t>
      </w:r>
      <w:r w:rsidRPr="001410A7">
        <w:rPr>
          <w:rFonts w:eastAsia="Source Sans Pro Light" w:cs="Source Sans Pro Light"/>
          <w:spacing w:val="-4"/>
          <w:sz w:val="18"/>
          <w:szCs w:val="18"/>
        </w:rPr>
        <w:t>r</w:t>
      </w:r>
      <w:r w:rsidRPr="001410A7">
        <w:rPr>
          <w:rFonts w:eastAsia="Source Sans Pro Light" w:cs="Source Sans Pro Light"/>
          <w:sz w:val="18"/>
          <w:szCs w:val="18"/>
        </w:rPr>
        <w:t>avel expenses must be divided p</w:t>
      </w:r>
      <w:r w:rsidRPr="001410A7">
        <w:rPr>
          <w:rFonts w:eastAsia="Source Sans Pro Light" w:cs="Source Sans Pro Light"/>
          <w:spacing w:val="-2"/>
          <w:sz w:val="18"/>
          <w:szCs w:val="18"/>
        </w:rPr>
        <w:t>r</w:t>
      </w:r>
      <w:r w:rsidRPr="001410A7">
        <w:rPr>
          <w:rFonts w:eastAsia="Source Sans Pro Light" w:cs="Source Sans Pro Light"/>
          <w:sz w:val="18"/>
          <w:szCs w:val="18"/>
        </w:rPr>
        <w:t>oportiona</w:t>
      </w:r>
      <w:r w:rsidRPr="001410A7">
        <w:rPr>
          <w:rFonts w:eastAsia="Source Sans Pro Light" w:cs="Source Sans Pro Light"/>
          <w:spacing w:val="-2"/>
          <w:sz w:val="18"/>
          <w:szCs w:val="18"/>
        </w:rPr>
        <w:t>t</w:t>
      </w:r>
      <w:r w:rsidRPr="001410A7">
        <w:rPr>
          <w:rFonts w:eastAsia="Source Sans Pro Light" w:cs="Source Sans Pro Light"/>
          <w:sz w:val="18"/>
          <w:szCs w:val="18"/>
        </w:rPr>
        <w:t>ely b</w:t>
      </w:r>
      <w:r w:rsidRPr="001410A7">
        <w:rPr>
          <w:rFonts w:eastAsia="Source Sans Pro Light" w:cs="Source Sans Pro Light"/>
          <w:spacing w:val="-2"/>
          <w:sz w:val="18"/>
          <w:szCs w:val="18"/>
        </w:rPr>
        <w:t>e</w:t>
      </w:r>
      <w:r w:rsidRPr="001410A7">
        <w:rPr>
          <w:rFonts w:eastAsia="Source Sans Pro Light" w:cs="Source Sans Pro Light"/>
          <w:sz w:val="18"/>
          <w:szCs w:val="18"/>
        </w:rPr>
        <w:t>tween the two or mo</w:t>
      </w:r>
      <w:r w:rsidRPr="001410A7">
        <w:rPr>
          <w:rFonts w:eastAsia="Source Sans Pro Light" w:cs="Source Sans Pro Light"/>
          <w:spacing w:val="-2"/>
          <w:sz w:val="18"/>
          <w:szCs w:val="18"/>
        </w:rPr>
        <w:t>r</w:t>
      </w:r>
      <w:r w:rsidRPr="001410A7">
        <w:rPr>
          <w:rFonts w:eastAsia="Source Sans Pro Light" w:cs="Source Sans Pro Light"/>
          <w:sz w:val="18"/>
          <w:szCs w:val="18"/>
        </w:rPr>
        <w:t>e wor</w:t>
      </w:r>
      <w:r w:rsidRPr="001410A7">
        <w:rPr>
          <w:rFonts w:eastAsia="Source Sans Pro Light" w:cs="Source Sans Pro Light"/>
          <w:spacing w:val="-2"/>
          <w:sz w:val="18"/>
          <w:szCs w:val="18"/>
        </w:rPr>
        <w:t>k</w:t>
      </w:r>
      <w:r w:rsidRPr="001410A7">
        <w:rPr>
          <w:rFonts w:eastAsia="Source Sans Pro Light" w:cs="Source Sans Pro Light"/>
          <w:sz w:val="18"/>
          <w:szCs w:val="18"/>
        </w:rPr>
        <w:t>e</w:t>
      </w:r>
      <w:r w:rsidRPr="001410A7">
        <w:rPr>
          <w:rFonts w:eastAsia="Source Sans Pro Light" w:cs="Source Sans Pro Light"/>
          <w:spacing w:val="-2"/>
          <w:sz w:val="18"/>
          <w:szCs w:val="18"/>
        </w:rPr>
        <w:t>r</w:t>
      </w:r>
      <w:r w:rsidRPr="001410A7">
        <w:rPr>
          <w:rFonts w:eastAsia="Source Sans Pro Light" w:cs="Source Sans Pro Light"/>
          <w:sz w:val="18"/>
          <w:szCs w:val="18"/>
        </w:rPr>
        <w:t>s.</w:t>
      </w:r>
    </w:p>
    <w:p w14:paraId="4EC0507F" w14:textId="77777777" w:rsidR="008574C1" w:rsidRPr="001410A7" w:rsidRDefault="008574C1" w:rsidP="008574C1">
      <w:pPr>
        <w:pStyle w:val="HStyle"/>
      </w:pPr>
      <w:bookmarkStart w:id="65" w:name="_Toc200983939"/>
      <w:r w:rsidRPr="001410A7">
        <w:rPr>
          <w:rStyle w:val="Heading4Char"/>
          <w:b/>
          <w:bCs/>
          <w:iCs/>
        </w:rPr>
        <w:t>Equipment expense reimbursement (WA910</w:t>
      </w:r>
      <w:r w:rsidRPr="001410A7">
        <w:t>)</w:t>
      </w:r>
      <w:bookmarkEnd w:id="65"/>
    </w:p>
    <w:p w14:paraId="42DCE889" w14:textId="77777777" w:rsidR="008574C1" w:rsidRPr="001410A7" w:rsidRDefault="008574C1" w:rsidP="008574C1">
      <w:pPr>
        <w:spacing w:line="254" w:lineRule="auto"/>
        <w:ind w:right="41"/>
        <w:jc w:val="left"/>
        <w:rPr>
          <w:rFonts w:eastAsia="Source Sans Pro Light" w:cs="Source Sans Pro Light"/>
          <w:sz w:val="18"/>
          <w:szCs w:val="18"/>
        </w:rPr>
      </w:pPr>
      <w:r>
        <w:rPr>
          <w:rFonts w:eastAsia="Source Sans Pro Light" w:cs="Source Sans Pro Light"/>
          <w:sz w:val="18"/>
          <w:szCs w:val="18"/>
        </w:rPr>
        <w:t>R</w:t>
      </w:r>
      <w:r w:rsidRPr="001410A7">
        <w:rPr>
          <w:rFonts w:eastAsia="Source Sans Pro Light" w:cs="Source Sans Pro Light"/>
          <w:sz w:val="18"/>
          <w:szCs w:val="18"/>
        </w:rPr>
        <w:t>eimbu</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sement </w:t>
      </w:r>
      <w:r w:rsidRPr="001410A7">
        <w:rPr>
          <w:rFonts w:eastAsia="Source Sans Pro Light" w:cs="Source Sans Pro Light"/>
          <w:spacing w:val="-2"/>
          <w:sz w:val="18"/>
          <w:szCs w:val="18"/>
        </w:rPr>
        <w:t>f</w:t>
      </w:r>
      <w:r w:rsidRPr="001410A7">
        <w:rPr>
          <w:rFonts w:eastAsia="Source Sans Pro Light" w:cs="Source Sans Pro Light"/>
          <w:sz w:val="18"/>
          <w:szCs w:val="18"/>
        </w:rPr>
        <w:t>or equipment expenses incur</w:t>
      </w:r>
      <w:r w:rsidRPr="001410A7">
        <w:rPr>
          <w:rFonts w:eastAsia="Source Sans Pro Light" w:cs="Source Sans Pro Light"/>
          <w:spacing w:val="-2"/>
          <w:sz w:val="18"/>
          <w:szCs w:val="18"/>
        </w:rPr>
        <w:t>r</w:t>
      </w:r>
      <w:r w:rsidRPr="001410A7">
        <w:rPr>
          <w:rFonts w:eastAsia="Source Sans Pro Light" w:cs="Source Sans Pro Light"/>
          <w:sz w:val="18"/>
          <w:szCs w:val="18"/>
        </w:rPr>
        <w:t>ed by a p</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ovider </w:t>
      </w:r>
      <w:r w:rsidRPr="001410A7">
        <w:rPr>
          <w:rFonts w:eastAsia="Source Sans Pro Light" w:cs="Source Sans Pro Light"/>
          <w:spacing w:val="-2"/>
          <w:sz w:val="18"/>
          <w:szCs w:val="18"/>
        </w:rPr>
        <w:t>t</w:t>
      </w:r>
      <w:r w:rsidRPr="001410A7">
        <w:rPr>
          <w:rFonts w:eastAsia="Source Sans Pro Light" w:cs="Source Sans Pro Light"/>
          <w:sz w:val="18"/>
          <w:szCs w:val="18"/>
        </w:rPr>
        <w:t>o di</w:t>
      </w:r>
      <w:r w:rsidRPr="001410A7">
        <w:rPr>
          <w:rFonts w:eastAsia="Source Sans Pro Light" w:cs="Source Sans Pro Light"/>
          <w:spacing w:val="-2"/>
          <w:sz w:val="18"/>
          <w:szCs w:val="18"/>
        </w:rPr>
        <w:t>r</w:t>
      </w:r>
      <w:r w:rsidRPr="001410A7">
        <w:rPr>
          <w:rFonts w:eastAsia="Source Sans Pro Light" w:cs="Source Sans Pro Light"/>
          <w:sz w:val="18"/>
          <w:szCs w:val="18"/>
        </w:rPr>
        <w:t>ectly support the wor</w:t>
      </w:r>
      <w:r w:rsidRPr="001410A7">
        <w:rPr>
          <w:rFonts w:eastAsia="Source Sans Pro Light" w:cs="Source Sans Pro Light"/>
          <w:spacing w:val="-2"/>
          <w:sz w:val="18"/>
          <w:szCs w:val="18"/>
        </w:rPr>
        <w:t>k</w:t>
      </w:r>
      <w:r w:rsidRPr="001410A7">
        <w:rPr>
          <w:rFonts w:eastAsia="Source Sans Pro Light" w:cs="Source Sans Pro Light"/>
          <w:sz w:val="18"/>
          <w:szCs w:val="18"/>
        </w:rPr>
        <w:t>er</w:t>
      </w:r>
      <w:r w:rsidRPr="001410A7">
        <w:rPr>
          <w:rFonts w:eastAsia="Source Sans Pro Light" w:cs="Source Sans Pro Light"/>
          <w:spacing w:val="-10"/>
          <w:sz w:val="18"/>
          <w:szCs w:val="18"/>
        </w:rPr>
        <w:t>’</w:t>
      </w:r>
      <w:r w:rsidRPr="001410A7">
        <w:rPr>
          <w:rFonts w:eastAsia="Source Sans Pro Light" w:cs="Source Sans Pro Light"/>
          <w:sz w:val="18"/>
          <w:szCs w:val="18"/>
        </w:rPr>
        <w:t xml:space="preserve">s </w:t>
      </w:r>
      <w:r w:rsidRPr="001410A7">
        <w:rPr>
          <w:rFonts w:eastAsia="Source Sans Pro Light" w:cs="Source Sans Pro Light"/>
          <w:spacing w:val="-2"/>
          <w:sz w:val="18"/>
          <w:szCs w:val="18"/>
        </w:rPr>
        <w:t>ret</w:t>
      </w:r>
      <w:r w:rsidRPr="001410A7">
        <w:rPr>
          <w:rFonts w:eastAsia="Source Sans Pro Light" w:cs="Source Sans Pro Light"/>
          <w:sz w:val="18"/>
          <w:szCs w:val="18"/>
        </w:rPr>
        <w:t xml:space="preserve">urn </w:t>
      </w:r>
      <w:r w:rsidRPr="001410A7">
        <w:rPr>
          <w:rFonts w:eastAsia="Source Sans Pro Light" w:cs="Source Sans Pro Light"/>
          <w:spacing w:val="-2"/>
          <w:sz w:val="18"/>
          <w:szCs w:val="18"/>
        </w:rPr>
        <w:t>t</w:t>
      </w:r>
      <w:r w:rsidRPr="001410A7">
        <w:rPr>
          <w:rFonts w:eastAsia="Source Sans Pro Light" w:cs="Source Sans Pro Light"/>
          <w:sz w:val="18"/>
          <w:szCs w:val="18"/>
        </w:rPr>
        <w:t>o wor</w:t>
      </w:r>
      <w:r w:rsidRPr="001410A7">
        <w:rPr>
          <w:rFonts w:eastAsia="Source Sans Pro Light" w:cs="Source Sans Pro Light"/>
          <w:spacing w:val="4"/>
          <w:sz w:val="18"/>
          <w:szCs w:val="18"/>
        </w:rPr>
        <w:t>k</w:t>
      </w:r>
      <w:r>
        <w:rPr>
          <w:rFonts w:eastAsia="Source Sans Pro Light" w:cs="Source Sans Pro Light"/>
          <w:sz w:val="18"/>
          <w:szCs w:val="18"/>
        </w:rPr>
        <w:t xml:space="preserve">, </w:t>
      </w:r>
      <w:r w:rsidRPr="005458D9">
        <w:rPr>
          <w:rFonts w:eastAsia="Source Sans Pro Light" w:cs="Source Sans Pro Light"/>
          <w:sz w:val="18"/>
          <w:szCs w:val="18"/>
        </w:rPr>
        <w:t xml:space="preserve">may be approved by the </w:t>
      </w:r>
      <w:r>
        <w:rPr>
          <w:rFonts w:eastAsia="Source Sans Pro Light" w:cs="Source Sans Pro Light"/>
          <w:sz w:val="18"/>
          <w:szCs w:val="18"/>
        </w:rPr>
        <w:t>claims manager</w:t>
      </w:r>
      <w:r w:rsidRPr="005458D9">
        <w:rPr>
          <w:rFonts w:eastAsia="Source Sans Pro Light" w:cs="Source Sans Pro Light"/>
          <w:sz w:val="18"/>
          <w:szCs w:val="18"/>
        </w:rPr>
        <w:t xml:space="preserve"> where: </w:t>
      </w:r>
    </w:p>
    <w:p w14:paraId="2FD1A5CA" w14:textId="77777777" w:rsidR="008574C1" w:rsidRPr="00053407" w:rsidRDefault="008574C1" w:rsidP="008574C1">
      <w:pPr>
        <w:pStyle w:val="ListParagraph"/>
        <w:numPr>
          <w:ilvl w:val="0"/>
          <w:numId w:val="76"/>
        </w:numPr>
        <w:tabs>
          <w:tab w:val="clear" w:pos="227"/>
          <w:tab w:val="clear" w:pos="680"/>
          <w:tab w:val="left" w:pos="360"/>
        </w:tabs>
        <w:spacing w:before="75" w:line="251" w:lineRule="auto"/>
        <w:ind w:left="360" w:right="41"/>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07"/>
          <w:sz w:val="18"/>
          <w:szCs w:val="18"/>
        </w:rPr>
        <w:t>the</w:t>
      </w:r>
      <w:r w:rsidRPr="00053407">
        <w:rPr>
          <w:rFonts w:asciiTheme="minorHAnsi" w:eastAsia="Source Sans Pro Light" w:hAnsiTheme="minorHAnsi" w:cs="Source Sans Pro Light"/>
          <w:spacing w:val="-2"/>
          <w:w w:val="107"/>
          <w:sz w:val="18"/>
          <w:szCs w:val="18"/>
        </w:rPr>
        <w:t>r</w:t>
      </w:r>
      <w:r w:rsidRPr="00053407">
        <w:rPr>
          <w:rFonts w:asciiTheme="minorHAnsi" w:eastAsia="Source Sans Pro Light" w:hAnsiTheme="minorHAnsi" w:cs="Source Sans Pro Light"/>
          <w:w w:val="107"/>
          <w:sz w:val="18"/>
          <w:szCs w:val="18"/>
        </w:rPr>
        <w:t xml:space="preserve">e </w:t>
      </w:r>
      <w:r w:rsidRPr="00053407">
        <w:rPr>
          <w:rFonts w:asciiTheme="minorHAnsi" w:eastAsia="Source Sans Pro Light" w:hAnsiTheme="minorHAnsi" w:cs="Source Sans Pro Light"/>
          <w:sz w:val="18"/>
          <w:szCs w:val="18"/>
        </w:rPr>
        <w:t xml:space="preserve">is </w:t>
      </w:r>
      <w:r w:rsidRPr="00053407">
        <w:rPr>
          <w:rFonts w:asciiTheme="minorHAnsi" w:eastAsia="Source Sans Pro Light" w:hAnsiTheme="minorHAnsi" w:cs="Source Sans Pro Light"/>
          <w:spacing w:val="2"/>
          <w:sz w:val="18"/>
          <w:szCs w:val="18"/>
        </w:rPr>
        <w:t>e</w:t>
      </w:r>
      <w:r w:rsidRPr="00053407">
        <w:rPr>
          <w:rFonts w:asciiTheme="minorHAnsi" w:eastAsia="Source Sans Pro Light" w:hAnsiTheme="minorHAnsi" w:cs="Source Sans Pro Light"/>
          <w:sz w:val="18"/>
          <w:szCs w:val="18"/>
        </w:rPr>
        <w:t>viden</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e of prior app</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o</w:t>
      </w:r>
      <w:r w:rsidRPr="00053407">
        <w:rPr>
          <w:rFonts w:asciiTheme="minorHAnsi" w:eastAsia="Source Sans Pro Light" w:hAnsiTheme="minorHAnsi" w:cs="Source Sans Pro Light"/>
          <w:spacing w:val="-4"/>
          <w:sz w:val="18"/>
          <w:szCs w:val="18"/>
        </w:rPr>
        <w:t>v</w:t>
      </w:r>
      <w:r w:rsidRPr="00053407">
        <w:rPr>
          <w:rFonts w:asciiTheme="minorHAnsi" w:eastAsia="Source Sans Pro Light" w:hAnsiTheme="minorHAnsi" w:cs="Source Sans Pro Light"/>
          <w:sz w:val="18"/>
          <w:szCs w:val="18"/>
        </w:rPr>
        <w:t>al f</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 xml:space="preserve">om the </w:t>
      </w:r>
      <w:r>
        <w:rPr>
          <w:rFonts w:asciiTheme="minorHAnsi" w:eastAsia="Source Sans Pro Light" w:hAnsiTheme="minorHAnsi" w:cs="Source Sans Pro Light"/>
          <w:spacing w:val="-2"/>
          <w:sz w:val="18"/>
          <w:szCs w:val="18"/>
        </w:rPr>
        <w:t>claims manager</w:t>
      </w:r>
      <w:r w:rsidRPr="00053407">
        <w:rPr>
          <w:rFonts w:asciiTheme="minorHAnsi" w:eastAsia="Source Sans Pro Light" w:hAnsiTheme="minorHAnsi" w:cs="Source Sans Pro Light"/>
          <w:sz w:val="18"/>
          <w:szCs w:val="18"/>
        </w:rPr>
        <w:t xml:space="preserve"> whe</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 xml:space="preserve">e the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ost of the i</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em is g</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er than $500, and</w:t>
      </w:r>
    </w:p>
    <w:p w14:paraId="18D1FDF1" w14:textId="77777777" w:rsidR="008574C1" w:rsidRPr="00053407" w:rsidRDefault="008574C1" w:rsidP="008574C1">
      <w:pPr>
        <w:pStyle w:val="ListParagraph"/>
        <w:numPr>
          <w:ilvl w:val="0"/>
          <w:numId w:val="76"/>
        </w:numPr>
        <w:tabs>
          <w:tab w:val="clear" w:pos="227"/>
          <w:tab w:val="clear" w:pos="680"/>
          <w:tab w:val="left" w:pos="360"/>
        </w:tabs>
        <w:spacing w:before="78" w:line="251" w:lineRule="auto"/>
        <w:ind w:left="360" w:right="41"/>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spacing w:val="-4"/>
          <w:w w:val="109"/>
          <w:sz w:val="18"/>
          <w:szCs w:val="18"/>
        </w:rPr>
        <w:t>t</w:t>
      </w:r>
      <w:r w:rsidRPr="00053407">
        <w:rPr>
          <w:rFonts w:asciiTheme="minorHAnsi" w:eastAsia="Source Sans Pro Light" w:hAnsiTheme="minorHAnsi" w:cs="Source Sans Pro Light"/>
          <w:w w:val="109"/>
          <w:sz w:val="18"/>
          <w:szCs w:val="18"/>
        </w:rPr>
        <w:t>ax</w:t>
      </w:r>
      <w:r w:rsidRPr="00053407">
        <w:rPr>
          <w:rFonts w:asciiTheme="minorHAnsi" w:eastAsia="Source Sans Pro Light" w:hAnsiTheme="minorHAnsi" w:cs="Source Sans Pro Light"/>
          <w:spacing w:val="1"/>
          <w:w w:val="109"/>
          <w:sz w:val="18"/>
          <w:szCs w:val="18"/>
        </w:rPr>
        <w:t xml:space="preserve">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ompliant and i</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emised invoi</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es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or equipment expenses a</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 p</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ovided.</w:t>
      </w:r>
    </w:p>
    <w:p w14:paraId="4B07CBEF" w14:textId="77777777" w:rsidR="008574C1" w:rsidRPr="001410A7" w:rsidRDefault="008574C1" w:rsidP="008574C1">
      <w:pPr>
        <w:spacing w:before="7" w:line="110" w:lineRule="exact"/>
        <w:ind w:right="41"/>
        <w:jc w:val="left"/>
        <w:rPr>
          <w:sz w:val="18"/>
          <w:szCs w:val="18"/>
        </w:rPr>
      </w:pPr>
    </w:p>
    <w:p w14:paraId="0527714F" w14:textId="77777777" w:rsidR="008574C1" w:rsidRPr="001410A7" w:rsidRDefault="008574C1" w:rsidP="008574C1">
      <w:pPr>
        <w:spacing w:line="254" w:lineRule="auto"/>
        <w:ind w:right="41"/>
        <w:jc w:val="left"/>
        <w:rPr>
          <w:rFonts w:eastAsia="Source Sans Pro Light" w:cs="Source Sans Pro Light"/>
          <w:sz w:val="18"/>
          <w:szCs w:val="18"/>
        </w:rPr>
      </w:pPr>
      <w:r w:rsidRPr="001410A7">
        <w:rPr>
          <w:rFonts w:eastAsia="Source Sans Pro Light" w:cs="Source Sans Pro Light"/>
          <w:sz w:val="18"/>
          <w:szCs w:val="18"/>
        </w:rPr>
        <w:t>Employe</w:t>
      </w:r>
      <w:r w:rsidRPr="001410A7">
        <w:rPr>
          <w:rFonts w:eastAsia="Source Sans Pro Light" w:cs="Source Sans Pro Light"/>
          <w:spacing w:val="-2"/>
          <w:sz w:val="18"/>
          <w:szCs w:val="18"/>
        </w:rPr>
        <w:t>r</w:t>
      </w:r>
      <w:r w:rsidRPr="001410A7">
        <w:rPr>
          <w:rFonts w:eastAsia="Source Sans Pro Light" w:cs="Source Sans Pro Light"/>
          <w:sz w:val="18"/>
          <w:szCs w:val="18"/>
        </w:rPr>
        <w:t>s a</w:t>
      </w:r>
      <w:r w:rsidRPr="001410A7">
        <w:rPr>
          <w:rFonts w:eastAsia="Source Sans Pro Light" w:cs="Source Sans Pro Light"/>
          <w:spacing w:val="-2"/>
          <w:sz w:val="18"/>
          <w:szCs w:val="18"/>
        </w:rPr>
        <w:t>r</w:t>
      </w:r>
      <w:r w:rsidRPr="001410A7">
        <w:rPr>
          <w:rFonts w:eastAsia="Source Sans Pro Light" w:cs="Source Sans Pro Light"/>
          <w:sz w:val="18"/>
          <w:szCs w:val="18"/>
        </w:rPr>
        <w:t>e expec</w:t>
      </w:r>
      <w:r w:rsidRPr="001410A7">
        <w:rPr>
          <w:rFonts w:eastAsia="Source Sans Pro Light" w:cs="Source Sans Pro Light"/>
          <w:spacing w:val="1"/>
          <w:sz w:val="18"/>
          <w:szCs w:val="18"/>
        </w:rPr>
        <w:t>t</w:t>
      </w:r>
      <w:r w:rsidRPr="001410A7">
        <w:rPr>
          <w:rFonts w:eastAsia="Source Sans Pro Light" w:cs="Source Sans Pro Light"/>
          <w:sz w:val="18"/>
          <w:szCs w:val="18"/>
        </w:rPr>
        <w:t xml:space="preserve">ed </w:t>
      </w:r>
      <w:r w:rsidRPr="001410A7">
        <w:rPr>
          <w:rFonts w:eastAsia="Source Sans Pro Light" w:cs="Source Sans Pro Light"/>
          <w:spacing w:val="-2"/>
          <w:sz w:val="18"/>
          <w:szCs w:val="18"/>
        </w:rPr>
        <w:t>t</w:t>
      </w:r>
      <w:r w:rsidRPr="001410A7">
        <w:rPr>
          <w:rFonts w:eastAsia="Source Sans Pro Light" w:cs="Source Sans Pro Light"/>
          <w:sz w:val="18"/>
          <w:szCs w:val="18"/>
        </w:rPr>
        <w:t xml:space="preserve">o </w:t>
      </w:r>
      <w:r w:rsidRPr="001410A7">
        <w:rPr>
          <w:rFonts w:eastAsia="Source Sans Pro Light" w:cs="Source Sans Pro Light"/>
          <w:spacing w:val="-4"/>
          <w:sz w:val="18"/>
          <w:szCs w:val="18"/>
        </w:rPr>
        <w:t>f</w:t>
      </w:r>
      <w:r w:rsidRPr="001410A7">
        <w:rPr>
          <w:rFonts w:eastAsia="Source Sans Pro Light" w:cs="Source Sans Pro Light"/>
          <w:sz w:val="18"/>
          <w:szCs w:val="18"/>
        </w:rPr>
        <w:t xml:space="preserve">und </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asonable workpla</w:t>
      </w:r>
      <w:r w:rsidRPr="001410A7">
        <w:rPr>
          <w:rFonts w:eastAsia="Source Sans Pro Light" w:cs="Source Sans Pro Light"/>
          <w:spacing w:val="-3"/>
          <w:sz w:val="18"/>
          <w:szCs w:val="18"/>
        </w:rPr>
        <w:t>c</w:t>
      </w:r>
      <w:r w:rsidRPr="001410A7">
        <w:rPr>
          <w:rFonts w:eastAsia="Source Sans Pro Light" w:cs="Source Sans Pro Light"/>
          <w:sz w:val="18"/>
          <w:szCs w:val="18"/>
        </w:rPr>
        <w:t>e modifi</w:t>
      </w:r>
      <w:r w:rsidRPr="001410A7">
        <w:rPr>
          <w:rFonts w:eastAsia="Source Sans Pro Light" w:cs="Source Sans Pro Light"/>
          <w:spacing w:val="-2"/>
          <w:sz w:val="18"/>
          <w:szCs w:val="18"/>
        </w:rPr>
        <w:t>c</w:t>
      </w:r>
      <w:r w:rsidRPr="001410A7">
        <w:rPr>
          <w:rFonts w:eastAsia="Source Sans Pro Light" w:cs="Source Sans Pro Light"/>
          <w:sz w:val="18"/>
          <w:szCs w:val="18"/>
        </w:rPr>
        <w:t>ations and workpla</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 equipment </w:t>
      </w:r>
      <w:r w:rsidRPr="001410A7">
        <w:rPr>
          <w:rFonts w:eastAsia="Source Sans Pro Light" w:cs="Source Sans Pro Light"/>
          <w:spacing w:val="-2"/>
          <w:sz w:val="18"/>
          <w:szCs w:val="18"/>
        </w:rPr>
        <w:t>t</w:t>
      </w:r>
      <w:r w:rsidRPr="001410A7">
        <w:rPr>
          <w:rFonts w:eastAsia="Source Sans Pro Light" w:cs="Source Sans Pro Light"/>
          <w:sz w:val="18"/>
          <w:szCs w:val="18"/>
        </w:rPr>
        <w:t>o a</w:t>
      </w:r>
      <w:r w:rsidRPr="001410A7">
        <w:rPr>
          <w:rFonts w:eastAsia="Source Sans Pro Light" w:cs="Source Sans Pro Light"/>
          <w:spacing w:val="-3"/>
          <w:sz w:val="18"/>
          <w:szCs w:val="18"/>
        </w:rPr>
        <w:t>cc</w:t>
      </w:r>
      <w:r w:rsidRPr="001410A7">
        <w:rPr>
          <w:rFonts w:eastAsia="Source Sans Pro Light" w:cs="Source Sans Pro Light"/>
          <w:sz w:val="18"/>
          <w:szCs w:val="18"/>
        </w:rPr>
        <w:t>ommoda</w:t>
      </w:r>
      <w:r w:rsidRPr="001410A7">
        <w:rPr>
          <w:rFonts w:eastAsia="Source Sans Pro Light" w:cs="Source Sans Pro Light"/>
          <w:spacing w:val="-2"/>
          <w:sz w:val="18"/>
          <w:szCs w:val="18"/>
        </w:rPr>
        <w:t>t</w:t>
      </w:r>
      <w:r w:rsidRPr="001410A7">
        <w:rPr>
          <w:rFonts w:eastAsia="Source Sans Pro Light" w:cs="Source Sans Pro Light"/>
          <w:sz w:val="18"/>
          <w:szCs w:val="18"/>
        </w:rPr>
        <w:t>e a wor</w:t>
      </w:r>
      <w:r w:rsidRPr="001410A7">
        <w:rPr>
          <w:rFonts w:eastAsia="Source Sans Pro Light" w:cs="Source Sans Pro Light"/>
          <w:spacing w:val="-2"/>
          <w:sz w:val="18"/>
          <w:szCs w:val="18"/>
        </w:rPr>
        <w:t>k</w:t>
      </w:r>
      <w:r w:rsidRPr="001410A7">
        <w:rPr>
          <w:rFonts w:eastAsia="Source Sans Pro Light" w:cs="Source Sans Pro Light"/>
          <w:sz w:val="18"/>
          <w:szCs w:val="18"/>
        </w:rPr>
        <w:t>er</w:t>
      </w:r>
      <w:r w:rsidRPr="001410A7">
        <w:rPr>
          <w:rFonts w:eastAsia="Source Sans Pro Light" w:cs="Source Sans Pro Light"/>
          <w:spacing w:val="-10"/>
          <w:sz w:val="18"/>
          <w:szCs w:val="18"/>
        </w:rPr>
        <w:t>’</w:t>
      </w:r>
      <w:r w:rsidRPr="001410A7">
        <w:rPr>
          <w:rFonts w:eastAsia="Source Sans Pro Light" w:cs="Source Sans Pro Light"/>
          <w:sz w:val="18"/>
          <w:szCs w:val="18"/>
        </w:rPr>
        <w:t>s inju</w:t>
      </w:r>
      <w:r w:rsidRPr="001410A7">
        <w:rPr>
          <w:rFonts w:eastAsia="Source Sans Pro Light" w:cs="Source Sans Pro Light"/>
          <w:spacing w:val="5"/>
          <w:sz w:val="18"/>
          <w:szCs w:val="18"/>
        </w:rPr>
        <w:t>r</w:t>
      </w:r>
      <w:r w:rsidRPr="001410A7">
        <w:rPr>
          <w:rFonts w:eastAsia="Source Sans Pro Light" w:cs="Source Sans Pro Light"/>
          <w:sz w:val="18"/>
          <w:szCs w:val="18"/>
        </w:rPr>
        <w:t>y or disabilit</w:t>
      </w:r>
      <w:r w:rsidRPr="001410A7">
        <w:rPr>
          <w:rFonts w:eastAsia="Source Sans Pro Light" w:cs="Source Sans Pro Light"/>
          <w:spacing w:val="-4"/>
          <w:sz w:val="18"/>
          <w:szCs w:val="18"/>
        </w:rPr>
        <w:t>y</w:t>
      </w:r>
      <w:r w:rsidRPr="001410A7">
        <w:rPr>
          <w:rFonts w:eastAsia="Source Sans Pro Light" w:cs="Source Sans Pro Light"/>
          <w:sz w:val="18"/>
          <w:szCs w:val="18"/>
        </w:rPr>
        <w:t>. Whe</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e this is not </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asonable and p</w:t>
      </w:r>
      <w:r w:rsidRPr="001410A7">
        <w:rPr>
          <w:rFonts w:eastAsia="Source Sans Pro Light" w:cs="Source Sans Pro Light"/>
          <w:spacing w:val="-4"/>
          <w:sz w:val="18"/>
          <w:szCs w:val="18"/>
        </w:rPr>
        <w:t>r</w:t>
      </w:r>
      <w:r w:rsidRPr="001410A7">
        <w:rPr>
          <w:rFonts w:eastAsia="Source Sans Pro Light" w:cs="Source Sans Pro Light"/>
          <w:sz w:val="18"/>
          <w:szCs w:val="18"/>
        </w:rPr>
        <w:t>acti</w:t>
      </w:r>
      <w:r w:rsidRPr="001410A7">
        <w:rPr>
          <w:rFonts w:eastAsia="Source Sans Pro Light" w:cs="Source Sans Pro Light"/>
          <w:spacing w:val="-2"/>
          <w:sz w:val="18"/>
          <w:szCs w:val="18"/>
        </w:rPr>
        <w:t>c</w:t>
      </w:r>
      <w:r w:rsidRPr="001410A7">
        <w:rPr>
          <w:rFonts w:eastAsia="Source Sans Pro Light" w:cs="Source Sans Pro Light"/>
          <w:sz w:val="18"/>
          <w:szCs w:val="18"/>
        </w:rPr>
        <w:t xml:space="preserve">al, a </w:t>
      </w:r>
      <w:r w:rsidRPr="001410A7">
        <w:rPr>
          <w:rFonts w:eastAsia="Source Sans Pro Light" w:cs="Source Sans Pro Light"/>
          <w:spacing w:val="-2"/>
          <w:sz w:val="18"/>
          <w:szCs w:val="18"/>
        </w:rPr>
        <w:t>r</w:t>
      </w:r>
      <w:r w:rsidRPr="001410A7">
        <w:rPr>
          <w:rFonts w:eastAsia="Source Sans Pro Light" w:cs="Source Sans Pro Light"/>
          <w:sz w:val="18"/>
          <w:szCs w:val="18"/>
        </w:rPr>
        <w:t>eques</w:t>
      </w:r>
      <w:r w:rsidRPr="001410A7">
        <w:rPr>
          <w:rFonts w:eastAsia="Source Sans Pro Light" w:cs="Source Sans Pro Light"/>
          <w:spacing w:val="4"/>
          <w:sz w:val="18"/>
          <w:szCs w:val="18"/>
        </w:rPr>
        <w:t>t</w:t>
      </w:r>
      <w:r w:rsidRPr="001410A7">
        <w:rPr>
          <w:rFonts w:eastAsia="Source Sans Pro Light" w:cs="Source Sans Pro Light"/>
          <w:sz w:val="18"/>
          <w:szCs w:val="18"/>
        </w:rPr>
        <w:t>, including i</w:t>
      </w:r>
      <w:r w:rsidRPr="001410A7">
        <w:rPr>
          <w:rFonts w:eastAsia="Source Sans Pro Light" w:cs="Source Sans Pro Light"/>
          <w:spacing w:val="-2"/>
          <w:sz w:val="18"/>
          <w:szCs w:val="18"/>
        </w:rPr>
        <w:t>t</w:t>
      </w:r>
      <w:r w:rsidRPr="001410A7">
        <w:rPr>
          <w:rFonts w:eastAsia="Source Sans Pro Light" w:cs="Source Sans Pro Light"/>
          <w:sz w:val="18"/>
          <w:szCs w:val="18"/>
        </w:rPr>
        <w:t>ems</w:t>
      </w:r>
      <w:r w:rsidRPr="001410A7">
        <w:rPr>
          <w:rFonts w:eastAsia="Source Sans Pro Light" w:cs="Source Sans Pro Light"/>
          <w:spacing w:val="36"/>
          <w:sz w:val="18"/>
          <w:szCs w:val="18"/>
        </w:rPr>
        <w:t xml:space="preserve"> </w:t>
      </w:r>
      <w:r w:rsidRPr="001410A7">
        <w:rPr>
          <w:rFonts w:eastAsia="Source Sans Pro Light" w:cs="Source Sans Pro Light"/>
          <w:spacing w:val="-2"/>
          <w:sz w:val="18"/>
          <w:szCs w:val="18"/>
        </w:rPr>
        <w:t>r</w:t>
      </w:r>
      <w:r w:rsidRPr="001410A7">
        <w:rPr>
          <w:rFonts w:eastAsia="Source Sans Pro Light" w:cs="Source Sans Pro Light"/>
          <w:sz w:val="18"/>
          <w:szCs w:val="18"/>
        </w:rPr>
        <w:t>equi</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ed and their </w:t>
      </w:r>
      <w:r w:rsidRPr="001410A7">
        <w:rPr>
          <w:rFonts w:eastAsia="Source Sans Pro Light" w:cs="Source Sans Pro Light"/>
          <w:spacing w:val="-3"/>
          <w:sz w:val="18"/>
          <w:szCs w:val="18"/>
        </w:rPr>
        <w:t>c</w:t>
      </w:r>
      <w:r w:rsidRPr="001410A7">
        <w:rPr>
          <w:rFonts w:eastAsia="Source Sans Pro Light" w:cs="Source Sans Pro Light"/>
          <w:sz w:val="18"/>
          <w:szCs w:val="18"/>
        </w:rPr>
        <w:t>os</w:t>
      </w:r>
      <w:r w:rsidRPr="001410A7">
        <w:rPr>
          <w:rFonts w:eastAsia="Source Sans Pro Light" w:cs="Source Sans Pro Light"/>
          <w:spacing w:val="4"/>
          <w:sz w:val="18"/>
          <w:szCs w:val="18"/>
        </w:rPr>
        <w:t>t</w:t>
      </w:r>
      <w:r w:rsidRPr="001410A7">
        <w:rPr>
          <w:rFonts w:eastAsia="Source Sans Pro Light" w:cs="Source Sans Pro Light"/>
          <w:sz w:val="18"/>
          <w:szCs w:val="18"/>
        </w:rPr>
        <w:t xml:space="preserve">, should be </w:t>
      </w:r>
      <w:r w:rsidRPr="001410A7">
        <w:rPr>
          <w:rFonts w:eastAsia="Source Sans Pro Light" w:cs="Source Sans Pro Light"/>
          <w:spacing w:val="-2"/>
          <w:sz w:val="18"/>
          <w:szCs w:val="18"/>
        </w:rPr>
        <w:t>f</w:t>
      </w:r>
      <w:r w:rsidRPr="001410A7">
        <w:rPr>
          <w:rFonts w:eastAsia="Source Sans Pro Light" w:cs="Source Sans Pro Light"/>
          <w:sz w:val="18"/>
          <w:szCs w:val="18"/>
        </w:rPr>
        <w:t>o</w:t>
      </w:r>
      <w:r w:rsidRPr="001410A7">
        <w:rPr>
          <w:rFonts w:eastAsia="Source Sans Pro Light" w:cs="Source Sans Pro Light"/>
          <w:spacing w:val="3"/>
          <w:sz w:val="18"/>
          <w:szCs w:val="18"/>
        </w:rPr>
        <w:t>r</w:t>
      </w:r>
      <w:r w:rsidRPr="001410A7">
        <w:rPr>
          <w:rFonts w:eastAsia="Source Sans Pro Light" w:cs="Source Sans Pro Light"/>
          <w:spacing w:val="-2"/>
          <w:sz w:val="18"/>
          <w:szCs w:val="18"/>
        </w:rPr>
        <w:t>w</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ded </w:t>
      </w:r>
      <w:r w:rsidRPr="001410A7">
        <w:rPr>
          <w:rFonts w:eastAsia="Source Sans Pro Light" w:cs="Source Sans Pro Light"/>
          <w:spacing w:val="-2"/>
          <w:sz w:val="18"/>
          <w:szCs w:val="18"/>
        </w:rPr>
        <w:t>t</w:t>
      </w:r>
      <w:r w:rsidRPr="001410A7">
        <w:rPr>
          <w:rFonts w:eastAsia="Source Sans Pro Light" w:cs="Source Sans Pro Light"/>
          <w:sz w:val="18"/>
          <w:szCs w:val="18"/>
        </w:rPr>
        <w:t xml:space="preserve">o the </w:t>
      </w:r>
      <w:r>
        <w:rPr>
          <w:rFonts w:eastAsia="Source Sans Pro Light" w:cs="Source Sans Pro Light"/>
          <w:spacing w:val="-2"/>
          <w:sz w:val="18"/>
          <w:szCs w:val="18"/>
        </w:rPr>
        <w:t>claims manager</w:t>
      </w:r>
      <w:r w:rsidRPr="001410A7">
        <w:rPr>
          <w:rFonts w:eastAsia="Source Sans Pro Light" w:cs="Source Sans Pro Light"/>
          <w:sz w:val="18"/>
          <w:szCs w:val="18"/>
        </w:rPr>
        <w:t xml:space="preserve"> </w:t>
      </w:r>
      <w:r w:rsidRPr="001410A7">
        <w:rPr>
          <w:rFonts w:eastAsia="Source Sans Pro Light" w:cs="Source Sans Pro Light"/>
          <w:spacing w:val="-2"/>
          <w:sz w:val="18"/>
          <w:szCs w:val="18"/>
        </w:rPr>
        <w:t>f</w:t>
      </w:r>
      <w:r w:rsidRPr="001410A7">
        <w:rPr>
          <w:rFonts w:eastAsia="Source Sans Pro Light" w:cs="Source Sans Pro Light"/>
          <w:sz w:val="18"/>
          <w:szCs w:val="18"/>
        </w:rPr>
        <w:t xml:space="preserve">or </w:t>
      </w:r>
      <w:r w:rsidRPr="001410A7">
        <w:rPr>
          <w:rFonts w:eastAsia="Source Sans Pro Light" w:cs="Source Sans Pro Light"/>
          <w:spacing w:val="-3"/>
          <w:sz w:val="18"/>
          <w:szCs w:val="18"/>
        </w:rPr>
        <w:t>c</w:t>
      </w:r>
      <w:r w:rsidRPr="001410A7">
        <w:rPr>
          <w:rFonts w:eastAsia="Source Sans Pro Light" w:cs="Source Sans Pro Light"/>
          <w:sz w:val="18"/>
          <w:szCs w:val="18"/>
        </w:rPr>
        <w:t>onside</w:t>
      </w:r>
      <w:r w:rsidRPr="001410A7">
        <w:rPr>
          <w:rFonts w:eastAsia="Source Sans Pro Light" w:cs="Source Sans Pro Light"/>
          <w:spacing w:val="-4"/>
          <w:sz w:val="18"/>
          <w:szCs w:val="18"/>
        </w:rPr>
        <w:t>r</w:t>
      </w:r>
      <w:r w:rsidRPr="001410A7">
        <w:rPr>
          <w:rFonts w:eastAsia="Source Sans Pro Light" w:cs="Source Sans Pro Light"/>
          <w:sz w:val="18"/>
          <w:szCs w:val="18"/>
        </w:rPr>
        <w:t>ation.</w:t>
      </w:r>
    </w:p>
    <w:p w14:paraId="5532A33D" w14:textId="77777777" w:rsidR="008574C1" w:rsidRPr="001410A7" w:rsidRDefault="008574C1" w:rsidP="008574C1">
      <w:pPr>
        <w:pStyle w:val="Heading3"/>
      </w:pPr>
      <w:r w:rsidRPr="001410A7">
        <w:t>Invoicing</w:t>
      </w:r>
    </w:p>
    <w:p w14:paraId="12AD3633" w14:textId="77777777" w:rsidR="008574C1" w:rsidRPr="001410A7" w:rsidRDefault="008574C1" w:rsidP="008574C1">
      <w:pPr>
        <w:spacing w:before="1" w:line="110" w:lineRule="exact"/>
        <w:jc w:val="left"/>
        <w:rPr>
          <w:sz w:val="18"/>
          <w:szCs w:val="18"/>
        </w:rPr>
      </w:pPr>
    </w:p>
    <w:p w14:paraId="1A05109B" w14:textId="77777777" w:rsidR="008574C1" w:rsidRPr="005458D9" w:rsidRDefault="008574C1" w:rsidP="008574C1">
      <w:pPr>
        <w:spacing w:line="240" w:lineRule="auto"/>
        <w:ind w:right="-20"/>
        <w:jc w:val="left"/>
        <w:rPr>
          <w:rFonts w:eastAsia="Source Sans Pro" w:cs="Source Sans Pro"/>
          <w:sz w:val="18"/>
          <w:szCs w:val="18"/>
        </w:rPr>
      </w:pPr>
      <w:r w:rsidRPr="001410A7">
        <w:rPr>
          <w:rFonts w:eastAsia="Source Sans Pro" w:cs="Source Sans Pro"/>
          <w:b/>
          <w:bCs/>
          <w:sz w:val="18"/>
          <w:szCs w:val="18"/>
        </w:rPr>
        <w:t>Pl</w:t>
      </w:r>
      <w:r w:rsidRPr="001410A7">
        <w:rPr>
          <w:rFonts w:eastAsia="Source Sans Pro" w:cs="Source Sans Pro"/>
          <w:b/>
          <w:bCs/>
          <w:spacing w:val="-2"/>
          <w:sz w:val="18"/>
          <w:szCs w:val="18"/>
        </w:rPr>
        <w:t>e</w:t>
      </w:r>
      <w:r w:rsidRPr="001410A7">
        <w:rPr>
          <w:rFonts w:eastAsia="Source Sans Pro" w:cs="Source Sans Pro"/>
          <w:b/>
          <w:bCs/>
          <w:sz w:val="18"/>
          <w:szCs w:val="18"/>
        </w:rPr>
        <w:t xml:space="preserve">ase </w:t>
      </w:r>
      <w:r w:rsidRPr="001410A7">
        <w:rPr>
          <w:rFonts w:eastAsia="Source Sans Pro" w:cs="Source Sans Pro"/>
          <w:b/>
          <w:bCs/>
          <w:spacing w:val="-2"/>
          <w:sz w:val="18"/>
          <w:szCs w:val="18"/>
        </w:rPr>
        <w:t>r</w:t>
      </w:r>
      <w:r w:rsidRPr="001410A7">
        <w:rPr>
          <w:rFonts w:eastAsia="Source Sans Pro" w:cs="Source Sans Pro"/>
          <w:b/>
          <w:bCs/>
          <w:spacing w:val="-1"/>
          <w:sz w:val="18"/>
          <w:szCs w:val="18"/>
        </w:rPr>
        <w:t>e</w:t>
      </w:r>
      <w:r w:rsidRPr="001410A7">
        <w:rPr>
          <w:rFonts w:eastAsia="Source Sans Pro" w:cs="Source Sans Pro"/>
          <w:b/>
          <w:bCs/>
          <w:spacing w:val="-2"/>
          <w:sz w:val="18"/>
          <w:szCs w:val="18"/>
        </w:rPr>
        <w:t>f</w:t>
      </w:r>
      <w:r w:rsidRPr="001410A7">
        <w:rPr>
          <w:rFonts w:eastAsia="Source Sans Pro" w:cs="Source Sans Pro"/>
          <w:b/>
          <w:bCs/>
          <w:sz w:val="18"/>
          <w:szCs w:val="18"/>
        </w:rPr>
        <w:t xml:space="preserve">er </w:t>
      </w:r>
      <w:r w:rsidRPr="001410A7">
        <w:rPr>
          <w:rFonts w:eastAsia="Source Sans Pro" w:cs="Source Sans Pro"/>
          <w:b/>
          <w:bCs/>
          <w:spacing w:val="-2"/>
          <w:sz w:val="18"/>
          <w:szCs w:val="18"/>
        </w:rPr>
        <w:t>t</w:t>
      </w:r>
      <w:r w:rsidRPr="001410A7">
        <w:rPr>
          <w:rFonts w:eastAsia="Source Sans Pro" w:cs="Source Sans Pro"/>
          <w:b/>
          <w:bCs/>
          <w:sz w:val="18"/>
          <w:szCs w:val="18"/>
        </w:rPr>
        <w:t xml:space="preserve">o the </w:t>
      </w:r>
      <w:r w:rsidRPr="005458D9">
        <w:rPr>
          <w:rFonts w:eastAsia="Source Sans Pro" w:cs="Source Sans Pro"/>
          <w:b/>
          <w:bCs/>
          <w:sz w:val="18"/>
          <w:szCs w:val="18"/>
        </w:rPr>
        <w:t>In</w:t>
      </w:r>
      <w:r w:rsidRPr="005458D9">
        <w:rPr>
          <w:rFonts w:eastAsia="Source Sans Pro" w:cs="Source Sans Pro"/>
          <w:b/>
          <w:bCs/>
          <w:spacing w:val="-1"/>
          <w:sz w:val="18"/>
          <w:szCs w:val="18"/>
        </w:rPr>
        <w:t>v</w:t>
      </w:r>
      <w:r w:rsidRPr="005458D9">
        <w:rPr>
          <w:rFonts w:eastAsia="Source Sans Pro" w:cs="Source Sans Pro"/>
          <w:b/>
          <w:bCs/>
          <w:sz w:val="18"/>
          <w:szCs w:val="18"/>
        </w:rPr>
        <w:t xml:space="preserve">oicing Information section </w:t>
      </w:r>
      <w:r w:rsidRPr="005458D9">
        <w:rPr>
          <w:rFonts w:eastAsia="Source Sans Pro" w:cs="Source Sans Pro"/>
          <w:b/>
          <w:bCs/>
          <w:spacing w:val="-1"/>
          <w:sz w:val="18"/>
          <w:szCs w:val="18"/>
        </w:rPr>
        <w:t>o</w:t>
      </w:r>
      <w:r w:rsidRPr="005458D9">
        <w:rPr>
          <w:rFonts w:eastAsia="Source Sans Pro" w:cs="Source Sans Pro"/>
          <w:b/>
          <w:bCs/>
          <w:sz w:val="18"/>
          <w:szCs w:val="18"/>
        </w:rPr>
        <w:t xml:space="preserve">f this </w:t>
      </w:r>
      <w:r w:rsidRPr="005458D9">
        <w:rPr>
          <w:rFonts w:eastAsia="Source Sans Pro" w:cs="Source Sans Pro"/>
          <w:b/>
          <w:bCs/>
          <w:spacing w:val="-2"/>
          <w:sz w:val="18"/>
          <w:szCs w:val="18"/>
        </w:rPr>
        <w:t>f</w:t>
      </w:r>
      <w:r w:rsidRPr="005458D9">
        <w:rPr>
          <w:rFonts w:eastAsia="Source Sans Pro" w:cs="Source Sans Pro"/>
          <w:b/>
          <w:bCs/>
          <w:sz w:val="18"/>
          <w:szCs w:val="18"/>
        </w:rPr>
        <w:t>ee schedule.</w:t>
      </w:r>
    </w:p>
    <w:p w14:paraId="4F5AC820" w14:textId="77777777" w:rsidR="008574C1" w:rsidRPr="005458D9" w:rsidRDefault="008574C1" w:rsidP="008574C1">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 xml:space="preserve">All </w:t>
      </w:r>
      <w:r w:rsidRPr="005458D9">
        <w:rPr>
          <w:rFonts w:eastAsia="Source Sans Pro Light" w:cs="Source Sans Pro Light"/>
          <w:spacing w:val="-2"/>
          <w:sz w:val="18"/>
          <w:szCs w:val="18"/>
        </w:rPr>
        <w:t>ret</w:t>
      </w:r>
      <w:r w:rsidRPr="005458D9">
        <w:rPr>
          <w:rFonts w:eastAsia="Source Sans Pro Light" w:cs="Source Sans Pro Light"/>
          <w:sz w:val="18"/>
          <w:szCs w:val="18"/>
        </w:rPr>
        <w:t xml:space="preserve">urn </w:t>
      </w:r>
      <w:r w:rsidRPr="005458D9">
        <w:rPr>
          <w:rFonts w:eastAsia="Source Sans Pro Light" w:cs="Source Sans Pro Light"/>
          <w:spacing w:val="-2"/>
          <w:sz w:val="18"/>
          <w:szCs w:val="18"/>
        </w:rPr>
        <w:t>t</w:t>
      </w:r>
      <w:r w:rsidRPr="005458D9">
        <w:rPr>
          <w:rFonts w:eastAsia="Source Sans Pro Light" w:cs="Source Sans Pro Light"/>
          <w:sz w:val="18"/>
          <w:szCs w:val="18"/>
        </w:rPr>
        <w:t>o work assessment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es a</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o be cha</w:t>
      </w:r>
      <w:r w:rsidRPr="005458D9">
        <w:rPr>
          <w:rFonts w:eastAsia="Source Sans Pro Light" w:cs="Source Sans Pro Light"/>
          <w:spacing w:val="-2"/>
          <w:sz w:val="18"/>
          <w:szCs w:val="18"/>
        </w:rPr>
        <w:t>rg</w:t>
      </w:r>
      <w:r w:rsidRPr="005458D9">
        <w:rPr>
          <w:rFonts w:eastAsia="Source Sans Pro Light" w:cs="Source Sans Pro Light"/>
          <w:sz w:val="18"/>
          <w:szCs w:val="18"/>
        </w:rPr>
        <w:t>ed as a single invoi</w:t>
      </w:r>
      <w:r w:rsidRPr="005458D9">
        <w:rPr>
          <w:rFonts w:eastAsia="Source Sans Pro Light" w:cs="Source Sans Pro Light"/>
          <w:spacing w:val="-3"/>
          <w:sz w:val="18"/>
          <w:szCs w:val="18"/>
        </w:rPr>
        <w:t>c</w:t>
      </w:r>
      <w:r w:rsidRPr="005458D9">
        <w:rPr>
          <w:rFonts w:eastAsia="Source Sans Pro Light" w:cs="Source Sans Pro Light"/>
          <w:sz w:val="18"/>
          <w:szCs w:val="18"/>
        </w:rPr>
        <w:t>e t</w:t>
      </w:r>
      <w:r w:rsidRPr="005458D9">
        <w:rPr>
          <w:rFonts w:eastAsia="Source Sans Pro Light" w:cs="Source Sans Pro Light"/>
          <w:spacing w:val="-4"/>
          <w:sz w:val="18"/>
          <w:szCs w:val="18"/>
        </w:rPr>
        <w:t>r</w:t>
      </w:r>
      <w:r w:rsidRPr="005458D9">
        <w:rPr>
          <w:rFonts w:eastAsia="Source Sans Pro Light" w:cs="Source Sans Pro Light"/>
          <w:sz w:val="18"/>
          <w:szCs w:val="18"/>
        </w:rPr>
        <w:t>ansaction.</w:t>
      </w:r>
    </w:p>
    <w:p w14:paraId="68BC47D8" w14:textId="77777777" w:rsidR="008574C1" w:rsidRPr="005458D9" w:rsidRDefault="008574C1" w:rsidP="008574C1">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Where a service uses time based billing, the actual time taken must be accumulated for the day and then rounded to the nearest 6 minutes.</w:t>
      </w:r>
    </w:p>
    <w:p w14:paraId="1A1D099B" w14:textId="77777777" w:rsidR="008574C1" w:rsidRPr="005458D9" w:rsidRDefault="008574C1" w:rsidP="008574C1">
      <w:pPr>
        <w:pStyle w:val="ListParagraph"/>
        <w:numPr>
          <w:ilvl w:val="0"/>
          <w:numId w:val="92"/>
        </w:numPr>
        <w:tabs>
          <w:tab w:val="clear" w:pos="454"/>
          <w:tab w:val="clear" w:pos="680"/>
          <w:tab w:val="clear" w:pos="907"/>
          <w:tab w:val="left" w:pos="720"/>
        </w:tabs>
        <w:spacing w:line="264" w:lineRule="auto"/>
        <w:ind w:right="-20"/>
        <w:rPr>
          <w:rFonts w:asciiTheme="minorHAnsi" w:eastAsia="Source Sans Pro Light" w:hAnsiTheme="minorHAnsi" w:cs="Source Sans Pro Light"/>
          <w:sz w:val="18"/>
          <w:szCs w:val="18"/>
        </w:rPr>
        <w:sectPr w:rsidR="008574C1" w:rsidRPr="005458D9" w:rsidSect="008574C1">
          <w:pgSz w:w="11900" w:h="16840" w:code="9"/>
          <w:pgMar w:top="1361" w:right="1100" w:bottom="794" w:left="992" w:header="567" w:footer="567" w:gutter="0"/>
          <w:cols w:num="2" w:space="845"/>
          <w:docGrid w:linePitch="360"/>
        </w:sectPr>
      </w:pPr>
    </w:p>
    <w:p w14:paraId="67063481" w14:textId="77777777" w:rsidR="008574C1" w:rsidRDefault="008574C1" w:rsidP="008574C1">
      <w:pPr>
        <w:pStyle w:val="Heading1"/>
      </w:pPr>
      <w:bookmarkStart w:id="66" w:name="_Toc200983940"/>
      <w:r>
        <w:t>Mediation services</w:t>
      </w:r>
      <w:bookmarkEnd w:id="66"/>
    </w:p>
    <w:p w14:paraId="741937B7" w14:textId="77777777" w:rsidR="008574C1" w:rsidRPr="00F561EC" w:rsidRDefault="008574C1" w:rsidP="008574C1">
      <w:pPr>
        <w:spacing w:before="120" w:after="60" w:line="264" w:lineRule="auto"/>
        <w:ind w:right="-32"/>
        <w:jc w:val="left"/>
        <w:rPr>
          <w:rFonts w:eastAsia="Source Sans Pro Light" w:cs="Source Sans Pro Light"/>
          <w:sz w:val="18"/>
          <w:szCs w:val="18"/>
        </w:rPr>
      </w:pPr>
      <w:r w:rsidRPr="00F561EC">
        <w:rPr>
          <w:rFonts w:eastAsia="Source Sans Pro Light" w:cs="Source Sans Pro Light"/>
          <w:sz w:val="18"/>
          <w:szCs w:val="18"/>
        </w:rPr>
        <w:t>The purpose of mediation se</w:t>
      </w:r>
      <w:r w:rsidRPr="00F561EC">
        <w:rPr>
          <w:rFonts w:eastAsia="Source Sans Pro Light" w:cs="Source Sans Pro Light"/>
          <w:spacing w:val="5"/>
          <w:sz w:val="18"/>
          <w:szCs w:val="18"/>
        </w:rPr>
        <w:t>r</w:t>
      </w:r>
      <w:r w:rsidRPr="00F561EC">
        <w:rPr>
          <w:rFonts w:eastAsia="Source Sans Pro Light" w:cs="Source Sans Pro Light"/>
          <w:sz w:val="18"/>
          <w:szCs w:val="18"/>
        </w:rPr>
        <w:t>vi</w:t>
      </w:r>
      <w:r w:rsidRPr="00F561EC">
        <w:rPr>
          <w:rFonts w:eastAsia="Source Sans Pro Light" w:cs="Source Sans Pro Light"/>
          <w:spacing w:val="-3"/>
          <w:sz w:val="18"/>
          <w:szCs w:val="18"/>
        </w:rPr>
        <w:t>c</w:t>
      </w:r>
      <w:r w:rsidRPr="00F561EC">
        <w:rPr>
          <w:rFonts w:eastAsia="Source Sans Pro Light" w:cs="Source Sans Pro Light"/>
          <w:sz w:val="18"/>
          <w:szCs w:val="18"/>
        </w:rPr>
        <w:t xml:space="preserve">es is </w:t>
      </w:r>
      <w:r w:rsidRPr="00F561EC">
        <w:rPr>
          <w:rFonts w:eastAsia="Source Sans Pro Light" w:cs="Source Sans Pro Light"/>
          <w:spacing w:val="-2"/>
          <w:sz w:val="18"/>
          <w:szCs w:val="18"/>
        </w:rPr>
        <w:t>t</w:t>
      </w:r>
      <w:r w:rsidRPr="00F561EC">
        <w:rPr>
          <w:rFonts w:eastAsia="Source Sans Pro Light" w:cs="Source Sans Pro Light"/>
          <w:sz w:val="18"/>
          <w:szCs w:val="18"/>
        </w:rPr>
        <w:t>o enable ef</w:t>
      </w:r>
      <w:r w:rsidRPr="00F561EC">
        <w:rPr>
          <w:rFonts w:eastAsia="Source Sans Pro Light" w:cs="Source Sans Pro Light"/>
          <w:spacing w:val="-2"/>
          <w:sz w:val="18"/>
          <w:szCs w:val="18"/>
        </w:rPr>
        <w:t>f</w:t>
      </w:r>
      <w:r w:rsidRPr="00F561EC">
        <w:rPr>
          <w:rFonts w:eastAsia="Source Sans Pro Light" w:cs="Source Sans Pro Light"/>
          <w:sz w:val="18"/>
          <w:szCs w:val="18"/>
        </w:rPr>
        <w:t>ective,</w:t>
      </w:r>
      <w:r w:rsidRPr="00F561EC">
        <w:rPr>
          <w:rFonts w:eastAsia="Source Sans Pro Light" w:cs="Source Sans Pro Light"/>
          <w:spacing w:val="3"/>
          <w:sz w:val="18"/>
          <w:szCs w:val="18"/>
        </w:rPr>
        <w:t xml:space="preserve"> </w:t>
      </w:r>
      <w:r w:rsidRPr="00F561EC">
        <w:rPr>
          <w:rFonts w:eastAsia="Source Sans Pro Light" w:cs="Source Sans Pro Light"/>
          <w:sz w:val="18"/>
          <w:szCs w:val="18"/>
        </w:rPr>
        <w:t>struc</w:t>
      </w:r>
      <w:r w:rsidRPr="00F561EC">
        <w:rPr>
          <w:rFonts w:eastAsia="Source Sans Pro Light" w:cs="Source Sans Pro Light"/>
          <w:spacing w:val="1"/>
          <w:sz w:val="18"/>
          <w:szCs w:val="18"/>
        </w:rPr>
        <w:t>t</w:t>
      </w:r>
      <w:r w:rsidRPr="00F561EC">
        <w:rPr>
          <w:rFonts w:eastAsia="Source Sans Pro Light" w:cs="Source Sans Pro Light"/>
          <w:sz w:val="18"/>
          <w:szCs w:val="18"/>
        </w:rPr>
        <w:t>u</w:t>
      </w:r>
      <w:r w:rsidRPr="00F561EC">
        <w:rPr>
          <w:rFonts w:eastAsia="Source Sans Pro Light" w:cs="Source Sans Pro Light"/>
          <w:spacing w:val="-2"/>
          <w:sz w:val="18"/>
          <w:szCs w:val="18"/>
        </w:rPr>
        <w:t>r</w:t>
      </w:r>
      <w:r>
        <w:rPr>
          <w:rFonts w:eastAsia="Source Sans Pro Light" w:cs="Source Sans Pro Light"/>
          <w:sz w:val="18"/>
          <w:szCs w:val="18"/>
        </w:rPr>
        <w:t>ed and</w:t>
      </w:r>
      <w:r w:rsidRPr="00F561EC">
        <w:rPr>
          <w:rFonts w:eastAsia="Source Sans Pro Light" w:cs="Source Sans Pro Light"/>
          <w:sz w:val="18"/>
          <w:szCs w:val="18"/>
        </w:rPr>
        <w:t xml:space="preserve"> m</w:t>
      </w:r>
      <w:r w:rsidRPr="00F561EC">
        <w:rPr>
          <w:rFonts w:eastAsia="Source Sans Pro Light" w:cs="Source Sans Pro Light"/>
          <w:spacing w:val="-3"/>
          <w:sz w:val="18"/>
          <w:szCs w:val="18"/>
        </w:rPr>
        <w:t>e</w:t>
      </w:r>
      <w:r w:rsidRPr="00F561EC">
        <w:rPr>
          <w:rFonts w:eastAsia="Source Sans Pro Light" w:cs="Source Sans Pro Light"/>
          <w:sz w:val="18"/>
          <w:szCs w:val="18"/>
        </w:rPr>
        <w:t>aning</w:t>
      </w:r>
      <w:r w:rsidRPr="00F561EC">
        <w:rPr>
          <w:rFonts w:eastAsia="Source Sans Pro Light" w:cs="Source Sans Pro Light"/>
          <w:spacing w:val="-4"/>
          <w:sz w:val="18"/>
          <w:szCs w:val="18"/>
        </w:rPr>
        <w:t>f</w:t>
      </w:r>
      <w:r w:rsidRPr="00F561EC">
        <w:rPr>
          <w:rFonts w:eastAsia="Source Sans Pro Light" w:cs="Source Sans Pro Light"/>
          <w:sz w:val="18"/>
          <w:szCs w:val="18"/>
        </w:rPr>
        <w:t xml:space="preserve">ul </w:t>
      </w:r>
      <w:r>
        <w:rPr>
          <w:rFonts w:eastAsia="Source Sans Pro Light" w:cs="Source Sans Pro Light"/>
          <w:sz w:val="18"/>
          <w:szCs w:val="18"/>
        </w:rPr>
        <w:t>conflict resolution to resolve barriers that are preventing a return to work outcome within the first twelve months of a claim. The outcome of service is to facilitate timely, safe and durable return to work outcomes.</w:t>
      </w:r>
    </w:p>
    <w:p w14:paraId="067B552E" w14:textId="77777777" w:rsidR="008574C1" w:rsidRDefault="008574C1" w:rsidP="008574C1">
      <w:pPr>
        <w:spacing w:before="120" w:after="60" w:line="264" w:lineRule="auto"/>
        <w:ind w:right="-32"/>
        <w:jc w:val="left"/>
        <w:rPr>
          <w:rFonts w:eastAsia="Source Sans Pro Light" w:cs="Source Sans Pro Light"/>
          <w:sz w:val="18"/>
          <w:szCs w:val="18"/>
        </w:rPr>
      </w:pPr>
      <w:r w:rsidRPr="005458D9">
        <w:rPr>
          <w:rFonts w:eastAsia="Source Sans Pro Light" w:cs="Source Sans Pro Light"/>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sidRPr="00D93B98">
        <w:rPr>
          <w:rFonts w:eastAsia="Source Sans Pro Light" w:cs="Source Sans Pro Light"/>
          <w:b/>
          <w:bCs/>
          <w:i/>
          <w:iCs/>
          <w:color w:val="FF0000"/>
          <w:sz w:val="18"/>
          <w:szCs w:val="18"/>
          <w:u w:val="single"/>
        </w:rPr>
        <w:t>Services provided outside of this fee schedule and policy may only be approved by the claims manager where there is no comparable service within the fee schedule. These are viewed as exceptional circumstances and will be monitored by ReturnToWorkSA.</w:t>
      </w:r>
    </w:p>
    <w:p w14:paraId="447F7631" w14:textId="77777777" w:rsidR="008574C1" w:rsidRPr="00F561EC" w:rsidRDefault="008574C1" w:rsidP="008574C1">
      <w:pPr>
        <w:spacing w:before="120" w:after="60" w:line="264" w:lineRule="auto"/>
        <w:ind w:right="-32"/>
        <w:jc w:val="left"/>
        <w:rPr>
          <w:rFonts w:eastAsia="Source Sans Pro Light" w:cs="Source Sans Pro Light"/>
          <w:sz w:val="18"/>
          <w:szCs w:val="18"/>
        </w:rPr>
      </w:pPr>
    </w:p>
    <w:tbl>
      <w:tblPr>
        <w:tblStyle w:val="RTWSATable3"/>
        <w:tblW w:w="9920" w:type="dxa"/>
        <w:tblLook w:val="0620" w:firstRow="1" w:lastRow="0" w:firstColumn="0" w:lastColumn="0" w:noHBand="1" w:noVBand="1"/>
      </w:tblPr>
      <w:tblGrid>
        <w:gridCol w:w="1479"/>
        <w:gridCol w:w="6322"/>
        <w:gridCol w:w="2119"/>
      </w:tblGrid>
      <w:tr w:rsidR="008574C1" w14:paraId="0B06E821" w14:textId="77777777" w:rsidTr="00625EDD">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68E5FD48"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5A3297EF" w14:textId="77777777" w:rsidR="008574C1" w:rsidRPr="007848CD" w:rsidRDefault="008574C1" w:rsidP="00625EDD">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61FB916D" w14:textId="77777777" w:rsidR="008574C1" w:rsidRPr="007848CD" w:rsidRDefault="008574C1" w:rsidP="00625EDD">
            <w:pPr>
              <w:spacing w:before="60" w:after="60" w:line="240" w:lineRule="auto"/>
              <w:ind w:right="-59"/>
              <w:jc w:val="right"/>
              <w:rPr>
                <w:sz w:val="18"/>
                <w:szCs w:val="18"/>
              </w:rPr>
            </w:pPr>
            <w:r>
              <w:rPr>
                <w:rFonts w:asciiTheme="minorHAnsi" w:hAnsiTheme="minorHAnsi"/>
                <w:sz w:val="18"/>
                <w:szCs w:val="18"/>
              </w:rPr>
              <w:t>Max fee (ex GST)</w:t>
            </w:r>
          </w:p>
        </w:tc>
      </w:tr>
      <w:tr w:rsidR="008574C1" w14:paraId="196EA748" w14:textId="77777777" w:rsidTr="00625EDD">
        <w:tc>
          <w:tcPr>
            <w:tcW w:w="1479" w:type="dxa"/>
            <w:tcBorders>
              <w:top w:val="single" w:sz="2" w:space="0" w:color="A21C26"/>
              <w:left w:val="single" w:sz="2" w:space="0" w:color="A21C26"/>
              <w:bottom w:val="single" w:sz="2" w:space="0" w:color="A21C26"/>
            </w:tcBorders>
          </w:tcPr>
          <w:p w14:paraId="2303F230"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PCM100</w:t>
            </w:r>
          </w:p>
        </w:tc>
        <w:tc>
          <w:tcPr>
            <w:tcW w:w="6322" w:type="dxa"/>
            <w:tcBorders>
              <w:top w:val="single" w:sz="2" w:space="0" w:color="A21C26"/>
              <w:bottom w:val="single" w:sz="2" w:space="0" w:color="A21C26"/>
            </w:tcBorders>
          </w:tcPr>
          <w:p w14:paraId="696ED7C1"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Pre-mediation: (Up to 10 hours of combined pre-mediation, mediation and mediation report)</w:t>
            </w:r>
          </w:p>
          <w:p w14:paraId="5C57E96B"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Includes initial contacts, meeting with each party independently to identify issues, develop options and consider alternatives. An assessment must be made as to whether to proceed to mediation, based on likelihood of success. </w:t>
            </w:r>
          </w:p>
          <w:p w14:paraId="33A293B3" w14:textId="77777777" w:rsidR="008574C1" w:rsidRDefault="008574C1" w:rsidP="00625EDD">
            <w:pPr>
              <w:spacing w:before="120" w:after="120" w:line="240" w:lineRule="auto"/>
              <w:jc w:val="left"/>
              <w:rPr>
                <w:color w:val="000000" w:themeColor="text1"/>
                <w:sz w:val="18"/>
              </w:rPr>
            </w:pPr>
          </w:p>
        </w:tc>
        <w:tc>
          <w:tcPr>
            <w:tcW w:w="2119" w:type="dxa"/>
            <w:tcBorders>
              <w:top w:val="single" w:sz="2" w:space="0" w:color="A21C26"/>
              <w:bottom w:val="single" w:sz="2" w:space="0" w:color="A21C26"/>
              <w:right w:val="single" w:sz="2" w:space="0" w:color="A21C26"/>
            </w:tcBorders>
          </w:tcPr>
          <w:p w14:paraId="7F090E18"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$372.90</w:t>
            </w:r>
            <w:r>
              <w:rPr>
                <w:b/>
                <w:color w:val="000000" w:themeColor="text1"/>
                <w:sz w:val="18"/>
              </w:rPr>
              <w:t xml:space="preserve"> </w:t>
            </w:r>
            <w:r w:rsidRPr="007848CD">
              <w:rPr>
                <w:b/>
                <w:color w:val="000000" w:themeColor="text1"/>
                <w:sz w:val="18"/>
              </w:rPr>
              <w:t>per hour</w:t>
            </w:r>
          </w:p>
        </w:tc>
      </w:tr>
      <w:tr w:rsidR="008574C1" w14:paraId="447F9072" w14:textId="77777777" w:rsidTr="00625EDD">
        <w:tc>
          <w:tcPr>
            <w:tcW w:w="1479" w:type="dxa"/>
            <w:tcBorders>
              <w:top w:val="single" w:sz="2" w:space="0" w:color="A21C26"/>
              <w:left w:val="single" w:sz="2" w:space="0" w:color="A21C26"/>
              <w:bottom w:val="single" w:sz="2" w:space="0" w:color="A21C26"/>
            </w:tcBorders>
          </w:tcPr>
          <w:p w14:paraId="451432AC"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PCM200</w:t>
            </w:r>
          </w:p>
        </w:tc>
        <w:tc>
          <w:tcPr>
            <w:tcW w:w="6322" w:type="dxa"/>
            <w:tcBorders>
              <w:top w:val="single" w:sz="2" w:space="0" w:color="A21C26"/>
              <w:bottom w:val="single" w:sz="2" w:space="0" w:color="A21C26"/>
            </w:tcBorders>
          </w:tcPr>
          <w:p w14:paraId="32E8CF32"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Mediation: (Up to 10 hours of combined pre-mediation, mediation and mediation report)</w:t>
            </w:r>
          </w:p>
          <w:p w14:paraId="28617B6B" w14:textId="77777777" w:rsidR="008574C1" w:rsidRDefault="008574C1" w:rsidP="00625EDD">
            <w:pPr>
              <w:spacing w:before="120" w:after="120" w:line="240" w:lineRule="auto"/>
              <w:jc w:val="left"/>
              <w:rPr>
                <w:color w:val="000000" w:themeColor="text1"/>
                <w:sz w:val="18"/>
              </w:rPr>
            </w:pPr>
            <w:r>
              <w:rPr>
                <w:color w:val="000000" w:themeColor="text1"/>
                <w:sz w:val="18"/>
              </w:rPr>
              <w:t xml:space="preserve">Meeting(s) with parties collectively to address issues, develop options, consider alternatives and make decisions about future actions and outcomes. </w:t>
            </w:r>
          </w:p>
          <w:p w14:paraId="3EC891EF" w14:textId="77777777" w:rsidR="008574C1" w:rsidRDefault="008574C1" w:rsidP="00625EDD">
            <w:pPr>
              <w:spacing w:before="120" w:after="120" w:line="240" w:lineRule="auto"/>
              <w:jc w:val="left"/>
              <w:rPr>
                <w:color w:val="000000" w:themeColor="text1"/>
                <w:sz w:val="18"/>
              </w:rPr>
            </w:pPr>
          </w:p>
        </w:tc>
        <w:tc>
          <w:tcPr>
            <w:tcW w:w="2119" w:type="dxa"/>
            <w:tcBorders>
              <w:top w:val="single" w:sz="2" w:space="0" w:color="A21C26"/>
              <w:bottom w:val="single" w:sz="2" w:space="0" w:color="A21C26"/>
              <w:right w:val="single" w:sz="2" w:space="0" w:color="A21C26"/>
            </w:tcBorders>
          </w:tcPr>
          <w:p w14:paraId="2F936467"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$372.90</w:t>
            </w:r>
            <w:r>
              <w:rPr>
                <w:b/>
                <w:color w:val="000000" w:themeColor="text1"/>
                <w:sz w:val="18"/>
              </w:rPr>
              <w:t xml:space="preserve"> </w:t>
            </w:r>
            <w:r w:rsidRPr="007848CD">
              <w:rPr>
                <w:b/>
                <w:color w:val="000000" w:themeColor="text1"/>
                <w:sz w:val="18"/>
              </w:rPr>
              <w:t>per hour</w:t>
            </w:r>
          </w:p>
        </w:tc>
      </w:tr>
      <w:tr w:rsidR="008574C1" w14:paraId="50C78931" w14:textId="77777777" w:rsidTr="00625EDD">
        <w:tc>
          <w:tcPr>
            <w:tcW w:w="1479" w:type="dxa"/>
            <w:tcBorders>
              <w:top w:val="single" w:sz="2" w:space="0" w:color="A21C26"/>
              <w:left w:val="single" w:sz="2" w:space="0" w:color="A21C26"/>
              <w:bottom w:val="single" w:sz="2" w:space="0" w:color="A21C26"/>
            </w:tcBorders>
          </w:tcPr>
          <w:p w14:paraId="6CD534C3"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PCM300</w:t>
            </w:r>
          </w:p>
        </w:tc>
        <w:tc>
          <w:tcPr>
            <w:tcW w:w="6322" w:type="dxa"/>
            <w:tcBorders>
              <w:top w:val="single" w:sz="2" w:space="0" w:color="A21C26"/>
              <w:bottom w:val="single" w:sz="2" w:space="0" w:color="A21C26"/>
            </w:tcBorders>
          </w:tcPr>
          <w:p w14:paraId="4A560464"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Additional Mediation: Approval for a further 2 hours of mediation can be sought from the claims agent in exceptional circumstances to enable the mediator to finalise facilitating a successful return to work outcome.</w:t>
            </w:r>
          </w:p>
          <w:p w14:paraId="60F34B5D" w14:textId="77777777" w:rsidR="008574C1" w:rsidRDefault="008574C1" w:rsidP="00625EDD">
            <w:pPr>
              <w:spacing w:before="120" w:after="120" w:line="240" w:lineRule="auto"/>
              <w:jc w:val="left"/>
              <w:rPr>
                <w:color w:val="000000" w:themeColor="text1"/>
                <w:sz w:val="18"/>
              </w:rPr>
            </w:pPr>
            <w:r>
              <w:rPr>
                <w:color w:val="000000" w:themeColor="text1"/>
                <w:sz w:val="18"/>
              </w:rPr>
              <w:t>Note1: A mediation service must be requested in writing by a claims agent.</w:t>
            </w:r>
          </w:p>
          <w:p w14:paraId="709F2339" w14:textId="77777777" w:rsidR="008574C1" w:rsidRDefault="008574C1" w:rsidP="00625EDD">
            <w:pPr>
              <w:spacing w:before="120" w:after="120" w:line="240" w:lineRule="auto"/>
              <w:jc w:val="left"/>
              <w:rPr>
                <w:color w:val="000000" w:themeColor="text1"/>
                <w:sz w:val="18"/>
              </w:rPr>
            </w:pPr>
            <w:r>
              <w:rPr>
                <w:color w:val="000000" w:themeColor="text1"/>
                <w:sz w:val="18"/>
              </w:rPr>
              <w:t>Note2: A mediation report (PCM400) is provided where:</w:t>
            </w:r>
          </w:p>
          <w:p w14:paraId="241725E3" w14:textId="77777777" w:rsidR="008574C1" w:rsidRDefault="008574C1" w:rsidP="00625EDD">
            <w:pPr>
              <w:spacing w:before="120" w:after="120" w:line="240" w:lineRule="auto"/>
              <w:jc w:val="left"/>
              <w:rPr>
                <w:color w:val="000000" w:themeColor="text1"/>
                <w:sz w:val="18"/>
              </w:rPr>
            </w:pPr>
            <w:r>
              <w:rPr>
                <w:color w:val="000000" w:themeColor="text1"/>
                <w:sz w:val="18"/>
              </w:rPr>
              <w:t>• Pre-mediation does not proceed to mediation, or</w:t>
            </w:r>
          </w:p>
          <w:p w14:paraId="271549C3" w14:textId="77777777" w:rsidR="008574C1" w:rsidRDefault="008574C1" w:rsidP="00625EDD">
            <w:pPr>
              <w:spacing w:before="120" w:after="120" w:line="240" w:lineRule="auto"/>
              <w:jc w:val="left"/>
              <w:rPr>
                <w:color w:val="000000" w:themeColor="text1"/>
                <w:sz w:val="18"/>
              </w:rPr>
            </w:pPr>
            <w:r>
              <w:rPr>
                <w:color w:val="000000" w:themeColor="text1"/>
                <w:sz w:val="18"/>
              </w:rPr>
              <w:t>• Completion of mediation services.</w:t>
            </w:r>
          </w:p>
          <w:p w14:paraId="76BB7E93" w14:textId="77777777" w:rsidR="008574C1" w:rsidRDefault="008574C1" w:rsidP="00625EDD">
            <w:pPr>
              <w:spacing w:before="120" w:after="120" w:line="240" w:lineRule="auto"/>
              <w:jc w:val="left"/>
              <w:rPr>
                <w:color w:val="000000" w:themeColor="text1"/>
                <w:sz w:val="18"/>
              </w:rPr>
            </w:pPr>
            <w:r>
              <w:rPr>
                <w:color w:val="000000" w:themeColor="text1"/>
                <w:sz w:val="18"/>
              </w:rPr>
              <w:t>Note3: A maximum of 10 hours can be charged for items PCM100, PCM200 and PCM400 combined. This includes all telephone contacts with relevant stakeholders, pre-mediation, mediation and the development and submission of the written report upon completion of mediation services.</w:t>
            </w:r>
          </w:p>
        </w:tc>
        <w:tc>
          <w:tcPr>
            <w:tcW w:w="2119" w:type="dxa"/>
            <w:tcBorders>
              <w:top w:val="single" w:sz="2" w:space="0" w:color="A21C26"/>
              <w:bottom w:val="single" w:sz="2" w:space="0" w:color="A21C26"/>
              <w:right w:val="single" w:sz="2" w:space="0" w:color="A21C26"/>
            </w:tcBorders>
          </w:tcPr>
          <w:p w14:paraId="11F3CB36"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$372.90</w:t>
            </w:r>
            <w:r>
              <w:rPr>
                <w:b/>
                <w:color w:val="000000" w:themeColor="text1"/>
                <w:sz w:val="18"/>
              </w:rPr>
              <w:t xml:space="preserve"> </w:t>
            </w:r>
            <w:r w:rsidRPr="007848CD">
              <w:rPr>
                <w:b/>
                <w:color w:val="000000" w:themeColor="text1"/>
                <w:sz w:val="18"/>
              </w:rPr>
              <w:t>per hour</w:t>
            </w:r>
          </w:p>
        </w:tc>
      </w:tr>
      <w:tr w:rsidR="008574C1" w14:paraId="3F054A59" w14:textId="77777777" w:rsidTr="00625EDD">
        <w:tc>
          <w:tcPr>
            <w:tcW w:w="1479" w:type="dxa"/>
            <w:tcBorders>
              <w:top w:val="single" w:sz="2" w:space="0" w:color="A21C26"/>
              <w:left w:val="single" w:sz="2" w:space="0" w:color="A21C26"/>
              <w:bottom w:val="single" w:sz="2" w:space="0" w:color="A21C26"/>
            </w:tcBorders>
          </w:tcPr>
          <w:p w14:paraId="11E70DF2"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PCM400</w:t>
            </w:r>
          </w:p>
        </w:tc>
        <w:tc>
          <w:tcPr>
            <w:tcW w:w="6322" w:type="dxa"/>
            <w:tcBorders>
              <w:top w:val="single" w:sz="2" w:space="0" w:color="A21C26"/>
              <w:bottom w:val="single" w:sz="2" w:space="0" w:color="A21C26"/>
            </w:tcBorders>
          </w:tcPr>
          <w:p w14:paraId="680EBB07"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 xml:space="preserve">Mediation Report: Brief summary report detailing outcome(s) and must be provided to the claims agent within 5 business days following the completion of mediation. Invoice must be based on time spent to a maximum of 1 hour. </w:t>
            </w:r>
          </w:p>
          <w:p w14:paraId="1829EBA3" w14:textId="77777777" w:rsidR="008574C1" w:rsidRDefault="008574C1" w:rsidP="00625EDD">
            <w:pPr>
              <w:spacing w:before="120" w:after="120" w:line="240" w:lineRule="auto"/>
              <w:jc w:val="left"/>
              <w:rPr>
                <w:color w:val="000000" w:themeColor="text1"/>
                <w:sz w:val="18"/>
              </w:rPr>
            </w:pPr>
          </w:p>
        </w:tc>
        <w:tc>
          <w:tcPr>
            <w:tcW w:w="2119" w:type="dxa"/>
            <w:tcBorders>
              <w:top w:val="single" w:sz="2" w:space="0" w:color="A21C26"/>
              <w:bottom w:val="single" w:sz="2" w:space="0" w:color="A21C26"/>
              <w:right w:val="single" w:sz="2" w:space="0" w:color="A21C26"/>
            </w:tcBorders>
          </w:tcPr>
          <w:p w14:paraId="1B419BDE"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$372.90</w:t>
            </w:r>
            <w:r>
              <w:rPr>
                <w:b/>
                <w:color w:val="000000" w:themeColor="text1"/>
                <w:sz w:val="18"/>
              </w:rPr>
              <w:t xml:space="preserve"> </w:t>
            </w:r>
            <w:r w:rsidRPr="007848CD">
              <w:rPr>
                <w:b/>
                <w:color w:val="000000" w:themeColor="text1"/>
                <w:sz w:val="18"/>
              </w:rPr>
              <w:t>per hour</w:t>
            </w:r>
          </w:p>
        </w:tc>
      </w:tr>
      <w:tr w:rsidR="008574C1" w14:paraId="44456CC4" w14:textId="77777777" w:rsidTr="00625EDD">
        <w:tc>
          <w:tcPr>
            <w:tcW w:w="1479" w:type="dxa"/>
            <w:tcBorders>
              <w:top w:val="single" w:sz="2" w:space="0" w:color="A21C26"/>
              <w:left w:val="single" w:sz="2" w:space="0" w:color="A21C26"/>
              <w:bottom w:val="single" w:sz="2" w:space="0" w:color="A21C26"/>
            </w:tcBorders>
          </w:tcPr>
          <w:p w14:paraId="490202BC"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PCM905</w:t>
            </w:r>
          </w:p>
        </w:tc>
        <w:tc>
          <w:tcPr>
            <w:tcW w:w="6322" w:type="dxa"/>
            <w:tcBorders>
              <w:top w:val="single" w:sz="2" w:space="0" w:color="A21C26"/>
              <w:bottom w:val="single" w:sz="2" w:space="0" w:color="A21C26"/>
            </w:tcBorders>
          </w:tcPr>
          <w:p w14:paraId="6D2FCE4B"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Travel time: Travel by a mediator to regional locations as requested by the claims manager.</w:t>
            </w:r>
          </w:p>
        </w:tc>
        <w:tc>
          <w:tcPr>
            <w:tcW w:w="2119" w:type="dxa"/>
            <w:tcBorders>
              <w:top w:val="single" w:sz="2" w:space="0" w:color="A21C26"/>
              <w:bottom w:val="single" w:sz="2" w:space="0" w:color="A21C26"/>
              <w:right w:val="single" w:sz="2" w:space="0" w:color="A21C26"/>
            </w:tcBorders>
          </w:tcPr>
          <w:p w14:paraId="5E0A17F1" w14:textId="77777777" w:rsidR="008574C1" w:rsidRPr="007848CD" w:rsidRDefault="008574C1" w:rsidP="00625EDD">
            <w:pPr>
              <w:spacing w:before="120" w:after="120" w:line="240" w:lineRule="auto"/>
              <w:jc w:val="right"/>
              <w:rPr>
                <w:b/>
                <w:color w:val="000000" w:themeColor="text1"/>
                <w:sz w:val="18"/>
              </w:rPr>
            </w:pPr>
            <w:r w:rsidRPr="007848CD">
              <w:rPr>
                <w:b/>
                <w:color w:val="000000" w:themeColor="text1"/>
                <w:sz w:val="18"/>
              </w:rPr>
              <w:t>$309.60</w:t>
            </w:r>
            <w:r>
              <w:rPr>
                <w:b/>
                <w:color w:val="000000" w:themeColor="text1"/>
                <w:sz w:val="18"/>
              </w:rPr>
              <w:t xml:space="preserve"> </w:t>
            </w:r>
            <w:r w:rsidRPr="007848CD">
              <w:rPr>
                <w:b/>
                <w:color w:val="000000" w:themeColor="text1"/>
                <w:sz w:val="18"/>
              </w:rPr>
              <w:t>per hour</w:t>
            </w:r>
          </w:p>
        </w:tc>
      </w:tr>
      <w:tr w:rsidR="008574C1" w14:paraId="6A9EAAB9" w14:textId="77777777" w:rsidTr="00625EDD">
        <w:tc>
          <w:tcPr>
            <w:tcW w:w="1479" w:type="dxa"/>
            <w:tcBorders>
              <w:top w:val="single" w:sz="2" w:space="0" w:color="A21C26"/>
              <w:left w:val="single" w:sz="2" w:space="0" w:color="A21C26"/>
              <w:bottom w:val="single" w:sz="2" w:space="0" w:color="A21C26"/>
            </w:tcBorders>
          </w:tcPr>
          <w:p w14:paraId="366A6A7A" w14:textId="77777777" w:rsidR="008574C1" w:rsidRPr="007848CD" w:rsidRDefault="008574C1" w:rsidP="00625EDD">
            <w:pPr>
              <w:spacing w:before="120" w:after="120" w:line="240" w:lineRule="auto"/>
              <w:jc w:val="left"/>
              <w:rPr>
                <w:color w:val="000000" w:themeColor="text1"/>
                <w:sz w:val="18"/>
              </w:rPr>
            </w:pPr>
            <w:r w:rsidRPr="007848CD">
              <w:rPr>
                <w:color w:val="000000" w:themeColor="text1"/>
                <w:sz w:val="18"/>
              </w:rPr>
              <w:t>PCM907</w:t>
            </w:r>
          </w:p>
        </w:tc>
        <w:tc>
          <w:tcPr>
            <w:tcW w:w="6322" w:type="dxa"/>
            <w:tcBorders>
              <w:top w:val="single" w:sz="2" w:space="0" w:color="A21C26"/>
              <w:bottom w:val="single" w:sz="2" w:space="0" w:color="A21C26"/>
            </w:tcBorders>
          </w:tcPr>
          <w:p w14:paraId="2B83AAE8" w14:textId="77777777" w:rsidR="008574C1" w:rsidRPr="007848CD" w:rsidRDefault="008574C1" w:rsidP="00625EDD">
            <w:pPr>
              <w:spacing w:before="120" w:after="120" w:line="240" w:lineRule="auto"/>
              <w:jc w:val="left"/>
              <w:rPr>
                <w:color w:val="000000" w:themeColor="text1"/>
                <w:sz w:val="18"/>
              </w:rPr>
            </w:pPr>
            <w:r>
              <w:rPr>
                <w:color w:val="000000" w:themeColor="text1"/>
                <w:sz w:val="18"/>
              </w:rPr>
              <w:t>Travel expenses: Travel expenses incurred for a mediation service delivered at the request of the claims manager, where the provider is required to travel to regional locations. This service may include: room hire, travel expenses including standard economy airfares, overnight accommodation and reasonable cost for meals associated with the overnight stay, taxi fares, car parking and car hire expenses, excluding fuel costs and vehicle mileage.</w:t>
            </w:r>
          </w:p>
          <w:p w14:paraId="75403EED" w14:textId="77777777" w:rsidR="008574C1" w:rsidRDefault="008574C1" w:rsidP="00625EDD">
            <w:pPr>
              <w:spacing w:before="120" w:after="120" w:line="240" w:lineRule="auto"/>
              <w:jc w:val="left"/>
              <w:rPr>
                <w:color w:val="000000" w:themeColor="text1"/>
                <w:sz w:val="18"/>
              </w:rPr>
            </w:pPr>
            <w:r>
              <w:rPr>
                <w:color w:val="000000" w:themeColor="text1"/>
                <w:sz w:val="18"/>
              </w:rPr>
              <w:t>Tax compliant invoices for travel expenses must be provided with the relevant invoice for payment to be made. The invoice must be clearly itemised if more than one expense is being claimed (e.g. airfare, accommodation, meals etc).</w:t>
            </w:r>
          </w:p>
        </w:tc>
        <w:tc>
          <w:tcPr>
            <w:tcW w:w="2119" w:type="dxa"/>
            <w:tcBorders>
              <w:top w:val="single" w:sz="2" w:space="0" w:color="A21C26"/>
              <w:bottom w:val="single" w:sz="2" w:space="0" w:color="A21C26"/>
              <w:right w:val="single" w:sz="2" w:space="0" w:color="A21C26"/>
            </w:tcBorders>
          </w:tcPr>
          <w:p w14:paraId="3CBAF03A" w14:textId="77777777" w:rsidR="008574C1" w:rsidRPr="007848CD" w:rsidRDefault="008574C1" w:rsidP="00625EDD">
            <w:pPr>
              <w:spacing w:before="120" w:after="120" w:line="240" w:lineRule="auto"/>
              <w:jc w:val="right"/>
              <w:rPr>
                <w:b/>
                <w:color w:val="000000" w:themeColor="text1"/>
                <w:sz w:val="18"/>
              </w:rPr>
            </w:pPr>
            <w:r>
              <w:rPr>
                <w:b/>
                <w:color w:val="000000" w:themeColor="text1"/>
                <w:sz w:val="18"/>
              </w:rPr>
              <w:t xml:space="preserve"> Reasonable cost </w:t>
            </w:r>
          </w:p>
        </w:tc>
      </w:tr>
    </w:tbl>
    <w:p w14:paraId="64086A40" w14:textId="77777777" w:rsidR="008574C1" w:rsidRPr="00877DC3" w:rsidRDefault="008574C1" w:rsidP="008574C1"/>
    <w:p w14:paraId="31E0FA6F" w14:textId="77777777" w:rsidR="008574C1" w:rsidRDefault="008574C1" w:rsidP="008574C1">
      <w:pPr>
        <w:tabs>
          <w:tab w:val="left" w:pos="360"/>
        </w:tabs>
        <w:spacing w:before="120" w:after="60" w:line="264" w:lineRule="auto"/>
        <w:ind w:right="-20"/>
        <w:jc w:val="left"/>
        <w:rPr>
          <w:rFonts w:eastAsia="Source Sans Pro Light" w:cs="Source Sans Pro Light"/>
          <w:sz w:val="18"/>
          <w:szCs w:val="18"/>
        </w:rPr>
        <w:sectPr w:rsidR="008574C1" w:rsidSect="008574C1">
          <w:pgSz w:w="11900" w:h="16840" w:code="9"/>
          <w:pgMar w:top="1361" w:right="1100" w:bottom="794" w:left="992" w:header="567" w:footer="567" w:gutter="0"/>
          <w:cols w:space="845"/>
          <w:docGrid w:linePitch="360"/>
        </w:sectPr>
      </w:pPr>
    </w:p>
    <w:p w14:paraId="1EF43E5B" w14:textId="77777777" w:rsidR="008574C1" w:rsidRDefault="008574C1" w:rsidP="008574C1">
      <w:pPr>
        <w:pStyle w:val="Heading2"/>
      </w:pPr>
      <w:bookmarkStart w:id="67" w:name="_Toc200983941"/>
      <w:r>
        <w:t>Mediation services</w:t>
      </w:r>
      <w:bookmarkEnd w:id="67"/>
    </w:p>
    <w:p w14:paraId="1B08EE38" w14:textId="77777777" w:rsidR="008574C1" w:rsidRPr="00082AD9" w:rsidRDefault="008574C1" w:rsidP="008574C1">
      <w:pPr>
        <w:pStyle w:val="Heading3"/>
      </w:pPr>
      <w:r>
        <w:t>Who</w:t>
      </w:r>
      <w:r>
        <w:rPr>
          <w:spacing w:val="-17"/>
        </w:rPr>
        <w:t xml:space="preserve"> </w:t>
      </w:r>
      <w:r>
        <w:rPr>
          <w:spacing w:val="-11"/>
        </w:rPr>
        <w:t>c</w:t>
      </w:r>
      <w:r>
        <w:t>an</w:t>
      </w:r>
      <w:r>
        <w:rPr>
          <w:spacing w:val="-17"/>
        </w:rPr>
        <w:t xml:space="preserve"> </w:t>
      </w:r>
      <w:r>
        <w:t>deliver</w:t>
      </w:r>
      <w:r>
        <w:rPr>
          <w:spacing w:val="-17"/>
        </w:rPr>
        <w:t xml:space="preserve"> </w:t>
      </w:r>
      <w:r w:rsidRPr="0018335F">
        <w:t>mediation</w:t>
      </w:r>
      <w:r>
        <w:rPr>
          <w:spacing w:val="-17"/>
        </w:rPr>
        <w:t xml:space="preserve"> </w:t>
      </w:r>
      <w:r>
        <w:t>se</w:t>
      </w:r>
      <w:r>
        <w:rPr>
          <w:spacing w:val="-7"/>
        </w:rPr>
        <w:t>r</w:t>
      </w:r>
      <w:r>
        <w:t>vi</w:t>
      </w:r>
      <w:r>
        <w:rPr>
          <w:spacing w:val="-15"/>
        </w:rPr>
        <w:t>c</w:t>
      </w:r>
      <w:r>
        <w:t>es</w:t>
      </w:r>
      <w:r>
        <w:rPr>
          <w:spacing w:val="-17"/>
        </w:rPr>
        <w:t xml:space="preserve"> </w:t>
      </w:r>
    </w:p>
    <w:p w14:paraId="40A7A6EC" w14:textId="77777777" w:rsidR="008574C1" w:rsidRPr="005458D9" w:rsidRDefault="008574C1" w:rsidP="008574C1">
      <w:pPr>
        <w:pStyle w:val="ListParagraph"/>
        <w:numPr>
          <w:ilvl w:val="0"/>
          <w:numId w:val="93"/>
        </w:numPr>
        <w:tabs>
          <w:tab w:val="clear" w:pos="227"/>
          <w:tab w:val="clear" w:pos="680"/>
          <w:tab w:val="left" w:pos="360"/>
        </w:tabs>
        <w:spacing w:line="264" w:lineRule="auto"/>
        <w:ind w:left="357" w:right="40" w:hanging="357"/>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5"/>
          <w:sz w:val="18"/>
          <w:szCs w:val="18"/>
        </w:rPr>
        <w:t>mediators app</w:t>
      </w:r>
      <w:r w:rsidRPr="005458D9">
        <w:rPr>
          <w:rFonts w:asciiTheme="minorHAnsi" w:eastAsia="Source Sans Pro Light" w:hAnsiTheme="minorHAnsi" w:cs="Source Sans Pro Light"/>
          <w:spacing w:val="-2"/>
          <w:w w:val="105"/>
          <w:sz w:val="18"/>
          <w:szCs w:val="18"/>
        </w:rPr>
        <w:t xml:space="preserve">ointed </w:t>
      </w:r>
      <w:r w:rsidRPr="005458D9">
        <w:rPr>
          <w:rFonts w:asciiTheme="minorHAnsi" w:eastAsia="Source Sans Pro Light" w:hAnsiTheme="minorHAnsi" w:cs="Source Sans Pro Light"/>
          <w:sz w:val="18"/>
          <w:szCs w:val="18"/>
        </w:rPr>
        <w:t xml:space="preserve">by ReturnToWorkSA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 be on its </w:t>
      </w:r>
      <w:r w:rsidRPr="005458D9">
        <w:rPr>
          <w:rFonts w:asciiTheme="minorHAnsi" w:eastAsia="Source Sans Pro Light" w:hAnsiTheme="minorHAnsi" w:cs="Source Sans Pro Light"/>
          <w:spacing w:val="-2"/>
          <w:sz w:val="18"/>
          <w:szCs w:val="18"/>
        </w:rPr>
        <w:t>re</w:t>
      </w:r>
      <w:r w:rsidRPr="005458D9">
        <w:rPr>
          <w:rFonts w:asciiTheme="minorHAnsi" w:eastAsia="Source Sans Pro Light" w:hAnsiTheme="minorHAnsi" w:cs="Source Sans Pro Light"/>
          <w:sz w:val="18"/>
          <w:szCs w:val="18"/>
        </w:rPr>
        <w:t>gis</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er of mediation 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ovide</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s.</w:t>
      </w:r>
    </w:p>
    <w:p w14:paraId="7ABB77A2" w14:textId="77777777" w:rsidR="008574C1" w:rsidRPr="005458D9" w:rsidRDefault="008574C1" w:rsidP="008574C1">
      <w:pPr>
        <w:pStyle w:val="Heading3"/>
      </w:pPr>
      <w:r w:rsidRPr="005458D9">
        <w:t>A referral can be made</w:t>
      </w:r>
    </w:p>
    <w:p w14:paraId="04E98222" w14:textId="77777777" w:rsidR="008574C1" w:rsidRPr="005458D9" w:rsidRDefault="008574C1" w:rsidP="008574C1">
      <w:pPr>
        <w:pStyle w:val="ListParagraph"/>
        <w:numPr>
          <w:ilvl w:val="0"/>
          <w:numId w:val="109"/>
        </w:numPr>
        <w:tabs>
          <w:tab w:val="clear" w:pos="227"/>
          <w:tab w:val="clear" w:pos="454"/>
          <w:tab w:val="clear" w:pos="680"/>
          <w:tab w:val="clear" w:pos="907"/>
        </w:tabs>
        <w:spacing w:line="264" w:lineRule="auto"/>
        <w:ind w:left="363" w:right="45" w:hanging="363"/>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if there is conflict preventing a return to work, and</w:t>
      </w:r>
    </w:p>
    <w:p w14:paraId="0D3204A2" w14:textId="77777777" w:rsidR="008574C1" w:rsidRPr="005458D9" w:rsidRDefault="008574C1" w:rsidP="008574C1">
      <w:pPr>
        <w:pStyle w:val="ListParagraph"/>
        <w:numPr>
          <w:ilvl w:val="0"/>
          <w:numId w:val="109"/>
        </w:numPr>
        <w:tabs>
          <w:tab w:val="clear" w:pos="227"/>
          <w:tab w:val="clear" w:pos="454"/>
          <w:tab w:val="clear" w:pos="680"/>
          <w:tab w:val="clear" w:pos="907"/>
        </w:tabs>
        <w:spacing w:line="264" w:lineRule="auto"/>
        <w:ind w:left="363" w:right="45" w:hanging="363"/>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it is within the first 12 months of a claim, and</w:t>
      </w:r>
    </w:p>
    <w:p w14:paraId="52E869C1" w14:textId="77777777" w:rsidR="008574C1" w:rsidRPr="005458D9" w:rsidRDefault="008574C1" w:rsidP="008574C1">
      <w:pPr>
        <w:pStyle w:val="ListParagraph"/>
        <w:numPr>
          <w:ilvl w:val="0"/>
          <w:numId w:val="109"/>
        </w:numPr>
        <w:tabs>
          <w:tab w:val="clear" w:pos="227"/>
          <w:tab w:val="clear" w:pos="454"/>
          <w:tab w:val="clear" w:pos="680"/>
          <w:tab w:val="clear" w:pos="907"/>
        </w:tabs>
        <w:spacing w:line="264" w:lineRule="auto"/>
        <w:ind w:left="363" w:right="45" w:hanging="363"/>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when the two relevant parties have voluntarily agreed to participate in the mediation service.</w:t>
      </w:r>
    </w:p>
    <w:p w14:paraId="392E0614" w14:textId="77777777" w:rsidR="008574C1" w:rsidRPr="005458D9" w:rsidRDefault="008574C1" w:rsidP="008574C1">
      <w:pPr>
        <w:pStyle w:val="Heading3"/>
      </w:pPr>
      <w:r w:rsidRPr="005458D9">
        <w:t>When mediation services cease</w:t>
      </w:r>
    </w:p>
    <w:p w14:paraId="35ABF57F" w14:textId="77777777" w:rsidR="008574C1" w:rsidRPr="005458D9" w:rsidRDefault="008574C1" w:rsidP="008574C1">
      <w:pPr>
        <w:pStyle w:val="ListParagraph"/>
        <w:numPr>
          <w:ilvl w:val="0"/>
          <w:numId w:val="130"/>
        </w:numPr>
        <w:tabs>
          <w:tab w:val="clear" w:pos="227"/>
          <w:tab w:val="clear" w:pos="454"/>
          <w:tab w:val="clear" w:pos="680"/>
          <w:tab w:val="left" w:pos="350"/>
        </w:tabs>
        <w:spacing w:line="264" w:lineRule="auto"/>
        <w:ind w:left="364" w:right="45" w:hanging="364"/>
        <w:rPr>
          <w:rFonts w:ascii="Source Sans Pro" w:eastAsiaTheme="majorEastAsia" w:hAnsi="Source Sans Pro" w:cstheme="majorBidi"/>
          <w:b/>
          <w:bCs/>
          <w:sz w:val="28"/>
          <w:szCs w:val="24"/>
        </w:rPr>
      </w:pPr>
      <w:r w:rsidRPr="005458D9">
        <w:rPr>
          <w:rFonts w:asciiTheme="minorHAnsi" w:eastAsia="Source Sans Pro Light" w:hAnsiTheme="minorHAnsi" w:cs="Source Sans Pro Light"/>
          <w:sz w:val="18"/>
          <w:szCs w:val="18"/>
        </w:rPr>
        <w:t>when further service delivery is unlikely to result in conflict resolution, and</w:t>
      </w:r>
    </w:p>
    <w:p w14:paraId="20F5E6E0" w14:textId="77777777" w:rsidR="008574C1" w:rsidRPr="005458D9" w:rsidRDefault="008574C1" w:rsidP="008574C1">
      <w:pPr>
        <w:pStyle w:val="ListParagraph"/>
        <w:numPr>
          <w:ilvl w:val="0"/>
          <w:numId w:val="130"/>
        </w:numPr>
        <w:tabs>
          <w:tab w:val="clear" w:pos="227"/>
          <w:tab w:val="clear" w:pos="454"/>
          <w:tab w:val="clear" w:pos="680"/>
          <w:tab w:val="left" w:pos="350"/>
        </w:tabs>
        <w:spacing w:line="264" w:lineRule="auto"/>
        <w:ind w:left="364" w:right="45" w:hanging="364"/>
        <w:rPr>
          <w:rFonts w:ascii="Source Sans Pro" w:eastAsiaTheme="majorEastAsia" w:hAnsi="Source Sans Pro" w:cstheme="majorBidi"/>
          <w:b/>
          <w:bCs/>
          <w:sz w:val="28"/>
          <w:szCs w:val="24"/>
        </w:rPr>
      </w:pPr>
      <w:r w:rsidRPr="005458D9">
        <w:rPr>
          <w:rFonts w:asciiTheme="minorHAnsi" w:eastAsia="Source Sans Pro Light" w:hAnsiTheme="minorHAnsi" w:cs="Source Sans Pro Light"/>
          <w:sz w:val="18"/>
          <w:szCs w:val="18"/>
        </w:rPr>
        <w:t xml:space="preserve">when approved by the </w:t>
      </w:r>
      <w:r>
        <w:rPr>
          <w:rFonts w:asciiTheme="minorHAnsi" w:eastAsia="Source Sans Pro Light" w:hAnsiTheme="minorHAnsi" w:cs="Source Sans Pro Light"/>
          <w:sz w:val="18"/>
          <w:szCs w:val="18"/>
        </w:rPr>
        <w:t>claims manager</w:t>
      </w:r>
      <w:r w:rsidRPr="005458D9">
        <w:rPr>
          <w:rFonts w:asciiTheme="minorHAnsi" w:eastAsia="Source Sans Pro Light" w:hAnsiTheme="minorHAnsi" w:cs="Source Sans Pro Light"/>
          <w:sz w:val="18"/>
          <w:szCs w:val="18"/>
        </w:rPr>
        <w:t xml:space="preserve">, or </w:t>
      </w:r>
    </w:p>
    <w:p w14:paraId="14A6DBC5" w14:textId="77777777" w:rsidR="008574C1" w:rsidRPr="005458D9" w:rsidRDefault="008574C1" w:rsidP="008574C1">
      <w:pPr>
        <w:pStyle w:val="ListParagraph"/>
        <w:numPr>
          <w:ilvl w:val="0"/>
          <w:numId w:val="130"/>
        </w:numPr>
        <w:tabs>
          <w:tab w:val="clear" w:pos="227"/>
          <w:tab w:val="clear" w:pos="454"/>
          <w:tab w:val="clear" w:pos="680"/>
          <w:tab w:val="left" w:pos="350"/>
        </w:tabs>
        <w:spacing w:line="264" w:lineRule="auto"/>
        <w:ind w:left="364" w:right="45" w:hanging="364"/>
        <w:rPr>
          <w:rFonts w:ascii="Source Sans Pro" w:eastAsiaTheme="majorEastAsia" w:hAnsi="Source Sans Pro" w:cstheme="majorBidi"/>
          <w:b/>
          <w:bCs/>
          <w:sz w:val="28"/>
          <w:szCs w:val="24"/>
        </w:rPr>
      </w:pPr>
      <w:r w:rsidRPr="005458D9">
        <w:rPr>
          <w:rFonts w:asciiTheme="minorHAnsi" w:eastAsia="Source Sans Pro Light" w:hAnsiTheme="minorHAnsi" w:cs="Source Sans Pro Light"/>
          <w:sz w:val="18"/>
          <w:szCs w:val="18"/>
        </w:rPr>
        <w:t xml:space="preserve">at the request of the </w:t>
      </w:r>
      <w:r>
        <w:rPr>
          <w:rFonts w:asciiTheme="minorHAnsi" w:eastAsia="Source Sans Pro Light" w:hAnsiTheme="minorHAnsi" w:cs="Source Sans Pro Light"/>
          <w:sz w:val="18"/>
          <w:szCs w:val="18"/>
        </w:rPr>
        <w:t>claims manager</w:t>
      </w:r>
      <w:r w:rsidRPr="005458D9">
        <w:rPr>
          <w:rFonts w:asciiTheme="minorHAnsi" w:eastAsia="Source Sans Pro Light" w:hAnsiTheme="minorHAnsi" w:cs="Source Sans Pro Light"/>
          <w:sz w:val="18"/>
          <w:szCs w:val="18"/>
        </w:rPr>
        <w:t>.</w:t>
      </w:r>
    </w:p>
    <w:p w14:paraId="6049D77A" w14:textId="77777777" w:rsidR="008574C1" w:rsidRPr="00B6297A" w:rsidRDefault="008574C1" w:rsidP="008574C1">
      <w:pPr>
        <w:tabs>
          <w:tab w:val="left" w:pos="350"/>
        </w:tabs>
        <w:spacing w:line="264" w:lineRule="auto"/>
        <w:ind w:right="45"/>
        <w:jc w:val="left"/>
        <w:rPr>
          <w:rFonts w:ascii="Source Sans Pro" w:eastAsiaTheme="majorEastAsia" w:hAnsi="Source Sans Pro" w:cstheme="majorBidi"/>
          <w:bCs/>
          <w:color w:val="A21C26"/>
          <w:sz w:val="18"/>
          <w:szCs w:val="18"/>
        </w:rPr>
      </w:pPr>
      <w:r w:rsidRPr="005458D9">
        <w:rPr>
          <w:rFonts w:ascii="Source Sans Pro" w:eastAsiaTheme="majorEastAsia" w:hAnsi="Source Sans Pro" w:cstheme="majorBidi"/>
          <w:bCs/>
          <w:sz w:val="18"/>
          <w:szCs w:val="18"/>
        </w:rPr>
        <w:t xml:space="preserve">When mediation services cease, the provider should complete and submit the </w:t>
      </w:r>
      <w:r w:rsidRPr="005458D9">
        <w:rPr>
          <w:rFonts w:ascii="Source Sans Pro" w:eastAsiaTheme="majorEastAsia" w:hAnsi="Source Sans Pro" w:cstheme="majorBidi"/>
          <w:b/>
          <w:bCs/>
          <w:sz w:val="18"/>
          <w:szCs w:val="18"/>
        </w:rPr>
        <w:t>mediation report</w:t>
      </w:r>
      <w:r w:rsidRPr="005458D9">
        <w:rPr>
          <w:rFonts w:ascii="Source Sans Pro" w:eastAsiaTheme="majorEastAsia" w:hAnsi="Source Sans Pro" w:cstheme="majorBidi"/>
          <w:bCs/>
          <w:sz w:val="18"/>
          <w:szCs w:val="18"/>
        </w:rPr>
        <w:t xml:space="preserve"> within 10 business days.</w:t>
      </w:r>
      <w:r w:rsidRPr="005458D9">
        <w:rPr>
          <w:rFonts w:ascii="Source Sans Pro" w:eastAsiaTheme="majorEastAsia" w:hAnsi="Source Sans Pro" w:cstheme="majorBidi"/>
          <w:bCs/>
          <w:sz w:val="18"/>
          <w:szCs w:val="18"/>
        </w:rPr>
        <w:br/>
      </w:r>
    </w:p>
    <w:p w14:paraId="0BDC4508" w14:textId="77777777" w:rsidR="008574C1" w:rsidRPr="003249FF" w:rsidRDefault="008574C1" w:rsidP="008574C1">
      <w:pPr>
        <w:pStyle w:val="Heading2"/>
      </w:pPr>
      <w:bookmarkStart w:id="68" w:name="_Toc200983942"/>
      <w:r w:rsidRPr="003249FF">
        <w:t>Service item descriptors</w:t>
      </w:r>
      <w:bookmarkEnd w:id="68"/>
    </w:p>
    <w:p w14:paraId="1C50F1FD" w14:textId="77777777" w:rsidR="008574C1" w:rsidRDefault="008574C1" w:rsidP="008574C1">
      <w:pPr>
        <w:pStyle w:val="HStyle"/>
      </w:pPr>
      <w:bookmarkStart w:id="69" w:name="_Toc200983943"/>
      <w:r>
        <w:t>Pre-mediation (PCM100)</w:t>
      </w:r>
      <w:bookmarkEnd w:id="69"/>
    </w:p>
    <w:p w14:paraId="68604595" w14:textId="77777777" w:rsidR="008574C1" w:rsidRPr="005458D9" w:rsidRDefault="008574C1" w:rsidP="008574C1">
      <w:pPr>
        <w:spacing w:before="120" w:after="60" w:line="264" w:lineRule="auto"/>
        <w:ind w:left="-28" w:right="45"/>
        <w:jc w:val="left"/>
        <w:rPr>
          <w:rFonts w:eastAsia="Source Sans Pro Light" w:cs="Source Sans Pro Light"/>
          <w:sz w:val="18"/>
          <w:szCs w:val="18"/>
        </w:rPr>
      </w:pPr>
      <w:r w:rsidRPr="005458D9">
        <w:rPr>
          <w:rFonts w:eastAsia="Source Sans Pro Light" w:cs="Source Sans Pro Light"/>
          <w:sz w:val="18"/>
          <w:szCs w:val="18"/>
        </w:rPr>
        <w:t>The purpose of this service is to engage with the two participating parties independently to assess the benefit of proceeding with mediation. During this service, the provider will:</w:t>
      </w:r>
    </w:p>
    <w:p w14:paraId="505A5AB1" w14:textId="77777777" w:rsidR="008574C1" w:rsidRPr="005458D9" w:rsidRDefault="008574C1" w:rsidP="008574C1">
      <w:pPr>
        <w:pStyle w:val="ListParagraph"/>
        <w:numPr>
          <w:ilvl w:val="0"/>
          <w:numId w:val="131"/>
        </w:numPr>
        <w:tabs>
          <w:tab w:val="clear" w:pos="227"/>
          <w:tab w:val="clear" w:pos="680"/>
          <w:tab w:val="left" w:pos="336"/>
        </w:tabs>
        <w:spacing w:line="264" w:lineRule="auto"/>
        <w:ind w:left="350" w:right="45" w:hanging="378"/>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meet with the parties separately</w:t>
      </w:r>
    </w:p>
    <w:p w14:paraId="355611EA" w14:textId="77777777" w:rsidR="008574C1" w:rsidRPr="005458D9" w:rsidRDefault="008574C1" w:rsidP="008574C1">
      <w:pPr>
        <w:pStyle w:val="ListParagraph"/>
        <w:numPr>
          <w:ilvl w:val="0"/>
          <w:numId w:val="131"/>
        </w:numPr>
        <w:tabs>
          <w:tab w:val="clear" w:pos="227"/>
          <w:tab w:val="clear" w:pos="680"/>
          <w:tab w:val="left" w:pos="336"/>
        </w:tabs>
        <w:spacing w:line="264" w:lineRule="auto"/>
        <w:ind w:left="350" w:right="45" w:hanging="378"/>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identify the barriers to return to work</w:t>
      </w:r>
    </w:p>
    <w:p w14:paraId="41FA2123" w14:textId="77777777" w:rsidR="008574C1" w:rsidRPr="005458D9" w:rsidRDefault="008574C1" w:rsidP="008574C1">
      <w:pPr>
        <w:pStyle w:val="ListParagraph"/>
        <w:numPr>
          <w:ilvl w:val="0"/>
          <w:numId w:val="131"/>
        </w:numPr>
        <w:tabs>
          <w:tab w:val="clear" w:pos="227"/>
          <w:tab w:val="clear" w:pos="680"/>
          <w:tab w:val="left" w:pos="336"/>
        </w:tabs>
        <w:spacing w:line="264" w:lineRule="auto"/>
        <w:ind w:left="350" w:right="45" w:hanging="378"/>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facilitate parties to identify potential options and alternatives to resolve these.</w:t>
      </w:r>
    </w:p>
    <w:p w14:paraId="33D62178" w14:textId="77777777" w:rsidR="008574C1" w:rsidRPr="005458D9" w:rsidRDefault="008574C1" w:rsidP="008574C1">
      <w:pPr>
        <w:tabs>
          <w:tab w:val="left" w:pos="336"/>
        </w:tabs>
        <w:spacing w:line="264" w:lineRule="auto"/>
        <w:ind w:right="45"/>
        <w:rPr>
          <w:rFonts w:eastAsia="Source Sans Pro Light" w:cs="Source Sans Pro Light"/>
          <w:sz w:val="18"/>
          <w:szCs w:val="18"/>
        </w:rPr>
      </w:pPr>
      <w:r w:rsidRPr="005458D9">
        <w:rPr>
          <w:rFonts w:eastAsia="Source Sans Pro Light" w:cs="Source Sans Pro Light"/>
          <w:sz w:val="18"/>
          <w:szCs w:val="18"/>
        </w:rPr>
        <w:t>Based on the provider’s assessment of the likelihood of a successful conflict resolution at the end of pre-mediation, the provider will either:</w:t>
      </w:r>
    </w:p>
    <w:p w14:paraId="38CEC5B2" w14:textId="77777777" w:rsidR="008574C1" w:rsidRPr="005458D9" w:rsidRDefault="008574C1" w:rsidP="008574C1">
      <w:pPr>
        <w:pStyle w:val="ListParagraph"/>
        <w:numPr>
          <w:ilvl w:val="0"/>
          <w:numId w:val="132"/>
        </w:numPr>
        <w:tabs>
          <w:tab w:val="clear" w:pos="227"/>
          <w:tab w:val="clear" w:pos="680"/>
          <w:tab w:val="left" w:pos="336"/>
        </w:tabs>
        <w:spacing w:line="264" w:lineRule="auto"/>
        <w:ind w:left="336" w:right="45" w:hanging="364"/>
        <w:rPr>
          <w:rFonts w:eastAsia="Source Sans Pro Light" w:cs="Source Sans Pro Light"/>
          <w:sz w:val="18"/>
          <w:szCs w:val="18"/>
        </w:rPr>
      </w:pPr>
      <w:r w:rsidRPr="005458D9">
        <w:rPr>
          <w:rFonts w:asciiTheme="minorHAnsi" w:eastAsia="Source Sans Pro Light" w:hAnsiTheme="minorHAnsi" w:cs="Source Sans Pro Light"/>
          <w:sz w:val="18"/>
          <w:szCs w:val="18"/>
        </w:rPr>
        <w:t>proceed with arranging the mediation service, or</w:t>
      </w:r>
    </w:p>
    <w:p w14:paraId="6F8313FB" w14:textId="77777777" w:rsidR="008574C1" w:rsidRDefault="008574C1" w:rsidP="008574C1">
      <w:pPr>
        <w:pStyle w:val="ListParagraph"/>
        <w:numPr>
          <w:ilvl w:val="0"/>
          <w:numId w:val="132"/>
        </w:numPr>
        <w:tabs>
          <w:tab w:val="clear" w:pos="227"/>
          <w:tab w:val="clear" w:pos="680"/>
          <w:tab w:val="left" w:pos="336"/>
        </w:tabs>
        <w:spacing w:line="264" w:lineRule="auto"/>
        <w:ind w:left="336" w:right="45" w:hanging="364"/>
      </w:pPr>
      <w:r w:rsidRPr="005458D9">
        <w:rPr>
          <w:rFonts w:asciiTheme="minorHAnsi" w:eastAsia="Source Sans Pro Light" w:hAnsiTheme="minorHAnsi" w:cs="Source Sans Pro Light"/>
          <w:sz w:val="18"/>
          <w:szCs w:val="18"/>
        </w:rPr>
        <w:t xml:space="preserve">inform the </w:t>
      </w:r>
      <w:r>
        <w:rPr>
          <w:rFonts w:asciiTheme="minorHAnsi" w:eastAsia="Source Sans Pro Light" w:hAnsiTheme="minorHAnsi" w:cs="Source Sans Pro Light"/>
          <w:sz w:val="18"/>
          <w:szCs w:val="18"/>
        </w:rPr>
        <w:t>claims manager</w:t>
      </w:r>
      <w:r w:rsidRPr="005458D9">
        <w:rPr>
          <w:rFonts w:asciiTheme="minorHAnsi" w:eastAsia="Source Sans Pro Light" w:hAnsiTheme="minorHAnsi" w:cs="Source Sans Pro Light"/>
          <w:sz w:val="18"/>
          <w:szCs w:val="18"/>
        </w:rPr>
        <w:t xml:space="preserve"> that further service delivery is unlikely to result in conflict resolution and complete the mediation report.</w:t>
      </w:r>
    </w:p>
    <w:p w14:paraId="12A2679E" w14:textId="77777777" w:rsidR="008574C1" w:rsidRPr="0012290F" w:rsidRDefault="008574C1" w:rsidP="008574C1">
      <w:pPr>
        <w:tabs>
          <w:tab w:val="left" w:pos="336"/>
        </w:tabs>
        <w:spacing w:line="264" w:lineRule="auto"/>
        <w:ind w:right="45"/>
        <w:rPr>
          <w:rFonts w:eastAsia="Source Sans Pro Light" w:cs="Source Sans Pro Light"/>
          <w:color w:val="FF0000"/>
          <w:sz w:val="18"/>
          <w:szCs w:val="18"/>
        </w:rPr>
      </w:pPr>
    </w:p>
    <w:p w14:paraId="7B6DCD5F" w14:textId="77777777" w:rsidR="008574C1" w:rsidRDefault="008574C1" w:rsidP="008574C1">
      <w:pPr>
        <w:pStyle w:val="HStyle"/>
      </w:pPr>
      <w:bookmarkStart w:id="70" w:name="_Toc200983944"/>
      <w:r>
        <w:t>Mediation (PCM200)</w:t>
      </w:r>
      <w:bookmarkEnd w:id="70"/>
    </w:p>
    <w:p w14:paraId="3E6C9F76" w14:textId="77777777" w:rsidR="008574C1" w:rsidRPr="005458D9" w:rsidRDefault="008574C1" w:rsidP="008574C1">
      <w:pPr>
        <w:tabs>
          <w:tab w:val="left" w:pos="336"/>
        </w:tabs>
        <w:spacing w:before="120" w:after="60" w:line="264" w:lineRule="auto"/>
        <w:ind w:left="-28" w:right="45"/>
        <w:jc w:val="left"/>
        <w:rPr>
          <w:rFonts w:eastAsia="Source Sans Pro Light" w:cs="Source Sans Pro Light"/>
          <w:sz w:val="18"/>
          <w:szCs w:val="18"/>
        </w:rPr>
      </w:pPr>
      <w:r w:rsidRPr="005458D9">
        <w:rPr>
          <w:rFonts w:eastAsia="Source Sans Pro Light" w:cs="Source Sans Pro Light"/>
          <w:sz w:val="18"/>
          <w:szCs w:val="18"/>
        </w:rPr>
        <w:t>The purpose of this service is to arrange for participating parties to meet collectively to address the identified barriers to return to work, develop options, consider alternatives and make decisions about future actions and outcomes.</w:t>
      </w:r>
    </w:p>
    <w:p w14:paraId="682E45B6" w14:textId="77777777" w:rsidR="008574C1" w:rsidRPr="005458D9" w:rsidRDefault="008574C1" w:rsidP="008574C1">
      <w:pPr>
        <w:spacing w:before="120" w:after="60" w:line="264" w:lineRule="auto"/>
        <w:ind w:left="-28" w:right="45"/>
        <w:jc w:val="left"/>
        <w:rPr>
          <w:rFonts w:eastAsia="Source Sans Pro Light" w:cs="Source Sans Pro Light"/>
          <w:sz w:val="18"/>
          <w:szCs w:val="18"/>
        </w:rPr>
      </w:pPr>
      <w:r w:rsidRPr="005458D9">
        <w:rPr>
          <w:rFonts w:eastAsia="Source Sans Pro Light" w:cs="Source Sans Pro Light"/>
          <w:sz w:val="18"/>
          <w:szCs w:val="18"/>
        </w:rPr>
        <w:t xml:space="preserve">Within the mediation referral, it is expected that the provider will: </w:t>
      </w:r>
    </w:p>
    <w:p w14:paraId="52353AC5" w14:textId="77777777" w:rsidR="008574C1" w:rsidRPr="005458D9" w:rsidRDefault="008574C1" w:rsidP="008574C1">
      <w:pPr>
        <w:pStyle w:val="ListParagraph"/>
        <w:numPr>
          <w:ilvl w:val="0"/>
          <w:numId w:val="110"/>
        </w:numPr>
        <w:tabs>
          <w:tab w:val="clear" w:pos="227"/>
          <w:tab w:val="clear" w:pos="454"/>
          <w:tab w:val="clear" w:pos="680"/>
          <w:tab w:val="clear" w:pos="907"/>
          <w:tab w:val="left" w:pos="364"/>
        </w:tabs>
        <w:spacing w:line="264" w:lineRule="auto"/>
        <w:ind w:left="364" w:right="45" w:hanging="426"/>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provide an appropriate and impartial meeting facility for participating parties </w:t>
      </w:r>
    </w:p>
    <w:p w14:paraId="5F1C87BC" w14:textId="77777777" w:rsidR="008574C1" w:rsidRPr="00C9662D" w:rsidRDefault="008574C1" w:rsidP="008574C1">
      <w:pPr>
        <w:pStyle w:val="ListParagraph"/>
        <w:numPr>
          <w:ilvl w:val="0"/>
          <w:numId w:val="110"/>
        </w:numPr>
        <w:tabs>
          <w:tab w:val="clear" w:pos="227"/>
          <w:tab w:val="clear" w:pos="454"/>
          <w:tab w:val="clear" w:pos="680"/>
          <w:tab w:val="clear" w:pos="907"/>
          <w:tab w:val="left" w:pos="364"/>
        </w:tabs>
        <w:spacing w:line="264" w:lineRule="auto"/>
        <w:ind w:left="364" w:right="45" w:hanging="364"/>
        <w:rPr>
          <w:rFonts w:eastAsia="Source Sans Pro Light" w:cs="Source Sans Pro Light"/>
          <w:sz w:val="18"/>
          <w:szCs w:val="18"/>
        </w:rPr>
      </w:pPr>
      <w:r>
        <w:rPr>
          <w:rFonts w:asciiTheme="minorHAnsi" w:eastAsia="Source Sans Pro Light" w:hAnsiTheme="minorHAnsi" w:cs="Source Sans Pro Light"/>
          <w:sz w:val="18"/>
          <w:szCs w:val="18"/>
        </w:rPr>
        <w:t>be delivered within 10 business days from referral receipt.</w:t>
      </w:r>
    </w:p>
    <w:p w14:paraId="64900DE9" w14:textId="77777777" w:rsidR="008574C1" w:rsidRDefault="008574C1" w:rsidP="008574C1">
      <w:pPr>
        <w:tabs>
          <w:tab w:val="left" w:pos="364"/>
        </w:tabs>
        <w:spacing w:before="120" w:after="60" w:line="264" w:lineRule="auto"/>
        <w:ind w:right="45"/>
        <w:jc w:val="left"/>
        <w:rPr>
          <w:rFonts w:eastAsia="Source Sans Pro Light" w:cs="Source Sans Pro Light"/>
          <w:sz w:val="18"/>
          <w:szCs w:val="18"/>
        </w:rPr>
      </w:pPr>
      <w:r>
        <w:rPr>
          <w:rFonts w:eastAsia="Source Sans Pro Light" w:cs="Source Sans Pro Light"/>
          <w:sz w:val="18"/>
          <w:szCs w:val="18"/>
        </w:rPr>
        <w:t>Where these conditions cannot be met, the provider should discuss this with the claims manager as soon as possible.</w:t>
      </w:r>
    </w:p>
    <w:p w14:paraId="0572A2F4" w14:textId="77777777" w:rsidR="008574C1" w:rsidRDefault="008574C1" w:rsidP="008574C1">
      <w:pPr>
        <w:tabs>
          <w:tab w:val="left" w:pos="364"/>
        </w:tabs>
        <w:spacing w:before="120" w:after="60" w:line="264" w:lineRule="auto"/>
        <w:ind w:right="45"/>
        <w:jc w:val="left"/>
        <w:rPr>
          <w:rFonts w:eastAsia="Source Sans Pro Light" w:cs="Source Sans Pro Light"/>
          <w:sz w:val="18"/>
          <w:szCs w:val="18"/>
        </w:rPr>
      </w:pPr>
    </w:p>
    <w:p w14:paraId="19E20F0F" w14:textId="77777777" w:rsidR="008574C1" w:rsidRDefault="008574C1" w:rsidP="008574C1">
      <w:pPr>
        <w:pStyle w:val="HStyle"/>
      </w:pPr>
      <w:bookmarkStart w:id="71" w:name="_Toc200983945"/>
      <w:r>
        <w:t>Additional mediation (PCM300)</w:t>
      </w:r>
      <w:bookmarkEnd w:id="71"/>
    </w:p>
    <w:p w14:paraId="10687091" w14:textId="77777777" w:rsidR="008574C1" w:rsidRPr="005458D9" w:rsidRDefault="008574C1" w:rsidP="008574C1">
      <w:pPr>
        <w:tabs>
          <w:tab w:val="left" w:pos="364"/>
        </w:tabs>
        <w:spacing w:before="120" w:after="60" w:line="264" w:lineRule="auto"/>
        <w:ind w:right="45"/>
        <w:jc w:val="left"/>
        <w:rPr>
          <w:rFonts w:eastAsia="Source Sans Pro Light" w:cs="Source Sans Pro Light"/>
          <w:sz w:val="18"/>
          <w:szCs w:val="18"/>
        </w:rPr>
      </w:pPr>
      <w:r w:rsidRPr="005458D9">
        <w:rPr>
          <w:rFonts w:eastAsia="Source Sans Pro Light" w:cs="Source Sans Pro Light"/>
          <w:sz w:val="18"/>
          <w:szCs w:val="18"/>
        </w:rPr>
        <w:t xml:space="preserve">A provider can request for an additional 2 hours of mediation from the </w:t>
      </w:r>
      <w:r>
        <w:rPr>
          <w:rFonts w:eastAsia="Source Sans Pro Light" w:cs="Source Sans Pro Light"/>
          <w:sz w:val="18"/>
          <w:szCs w:val="18"/>
        </w:rPr>
        <w:t>claims manager</w:t>
      </w:r>
      <w:r w:rsidRPr="005458D9">
        <w:rPr>
          <w:rFonts w:eastAsia="Source Sans Pro Light" w:cs="Source Sans Pro Light"/>
          <w:sz w:val="18"/>
          <w:szCs w:val="18"/>
        </w:rPr>
        <w:t xml:space="preserve">. The </w:t>
      </w:r>
      <w:r>
        <w:rPr>
          <w:rFonts w:eastAsia="Source Sans Pro Light" w:cs="Source Sans Pro Light"/>
          <w:sz w:val="18"/>
          <w:szCs w:val="18"/>
        </w:rPr>
        <w:t>claims manager</w:t>
      </w:r>
      <w:r w:rsidRPr="005458D9">
        <w:rPr>
          <w:rFonts w:eastAsia="Source Sans Pro Light" w:cs="Source Sans Pro Light"/>
          <w:sz w:val="18"/>
          <w:szCs w:val="18"/>
        </w:rPr>
        <w:t xml:space="preserve"> may approve these additional hours where: </w:t>
      </w:r>
    </w:p>
    <w:p w14:paraId="11B33469" w14:textId="77777777" w:rsidR="008574C1" w:rsidRPr="005458D9" w:rsidRDefault="008574C1" w:rsidP="008574C1">
      <w:pPr>
        <w:pStyle w:val="ListParagraph"/>
        <w:numPr>
          <w:ilvl w:val="0"/>
          <w:numId w:val="111"/>
        </w:numPr>
        <w:tabs>
          <w:tab w:val="clear" w:pos="227"/>
          <w:tab w:val="clear" w:pos="454"/>
          <w:tab w:val="clear" w:pos="680"/>
          <w:tab w:val="clear" w:pos="907"/>
          <w:tab w:val="left" w:pos="426"/>
        </w:tabs>
        <w:spacing w:line="264" w:lineRule="auto"/>
        <w:ind w:left="426" w:right="45" w:hanging="426"/>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the allocated pre-mediation and mediation hours (maximum 10 hours including the mediation report) have been exhausted, and</w:t>
      </w:r>
    </w:p>
    <w:p w14:paraId="22EE496F" w14:textId="77777777" w:rsidR="008574C1" w:rsidRPr="005458D9" w:rsidRDefault="008574C1" w:rsidP="008574C1">
      <w:pPr>
        <w:pStyle w:val="ListParagraph"/>
        <w:numPr>
          <w:ilvl w:val="0"/>
          <w:numId w:val="111"/>
        </w:numPr>
        <w:tabs>
          <w:tab w:val="clear" w:pos="227"/>
          <w:tab w:val="clear" w:pos="454"/>
          <w:tab w:val="clear" w:pos="680"/>
          <w:tab w:val="clear" w:pos="907"/>
          <w:tab w:val="left" w:pos="426"/>
        </w:tabs>
        <w:spacing w:line="264" w:lineRule="auto"/>
        <w:ind w:left="426" w:right="45" w:hanging="426"/>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there is a reasonable prospect that the conflict preventing the return to work can be resolved within the additional time.</w:t>
      </w:r>
    </w:p>
    <w:p w14:paraId="2A83DE06" w14:textId="77777777" w:rsidR="008574C1" w:rsidRDefault="008574C1" w:rsidP="008574C1">
      <w:pPr>
        <w:tabs>
          <w:tab w:val="left" w:pos="426"/>
        </w:tabs>
        <w:spacing w:before="120" w:after="60" w:line="264" w:lineRule="auto"/>
        <w:ind w:right="45"/>
        <w:jc w:val="left"/>
        <w:rPr>
          <w:rFonts w:eastAsia="Source Sans Pro Light" w:cs="Source Sans Pro Light"/>
          <w:sz w:val="18"/>
          <w:szCs w:val="18"/>
        </w:rPr>
      </w:pPr>
      <w:r w:rsidRPr="005458D9">
        <w:rPr>
          <w:rFonts w:eastAsia="Source Sans Pro Light" w:cs="Source Sans Pro Light"/>
          <w:sz w:val="18"/>
          <w:szCs w:val="18"/>
        </w:rPr>
        <w:t xml:space="preserve">Evidence of the </w:t>
      </w:r>
      <w:r>
        <w:rPr>
          <w:rFonts w:eastAsia="Source Sans Pro Light" w:cs="Source Sans Pro Light"/>
          <w:sz w:val="18"/>
          <w:szCs w:val="18"/>
        </w:rPr>
        <w:t>claims manager</w:t>
      </w:r>
      <w:r w:rsidRPr="005458D9">
        <w:rPr>
          <w:rFonts w:eastAsia="Source Sans Pro Light" w:cs="Source Sans Pro Light"/>
          <w:sz w:val="18"/>
          <w:szCs w:val="18"/>
        </w:rPr>
        <w:t>’s approval should be maintained on file.</w:t>
      </w:r>
    </w:p>
    <w:p w14:paraId="1FE95696" w14:textId="77777777" w:rsidR="008574C1" w:rsidRPr="005458D9" w:rsidRDefault="008574C1" w:rsidP="008574C1">
      <w:pPr>
        <w:tabs>
          <w:tab w:val="left" w:pos="426"/>
        </w:tabs>
        <w:spacing w:before="120" w:after="60" w:line="264" w:lineRule="auto"/>
        <w:ind w:right="45"/>
        <w:jc w:val="left"/>
        <w:rPr>
          <w:rFonts w:eastAsia="Source Sans Pro Light" w:cs="Source Sans Pro Light"/>
          <w:sz w:val="18"/>
          <w:szCs w:val="18"/>
        </w:rPr>
      </w:pPr>
    </w:p>
    <w:p w14:paraId="55AB7A21" w14:textId="77777777" w:rsidR="008574C1" w:rsidRPr="00D00AC4" w:rsidRDefault="008574C1" w:rsidP="008574C1">
      <w:pPr>
        <w:pStyle w:val="HStyle"/>
      </w:pPr>
      <w:bookmarkStart w:id="72" w:name="_Toc200983946"/>
      <w:r w:rsidRPr="00D00AC4">
        <w:t>Mediation</w:t>
      </w:r>
      <w:r w:rsidRPr="00D00AC4">
        <w:rPr>
          <w:spacing w:val="-17"/>
        </w:rPr>
        <w:t xml:space="preserve"> </w:t>
      </w:r>
      <w:r w:rsidRPr="00D00AC4">
        <w:rPr>
          <w:spacing w:val="-11"/>
        </w:rPr>
        <w:t>r</w:t>
      </w:r>
      <w:r>
        <w:t>eport (PCM400)</w:t>
      </w:r>
      <w:bookmarkEnd w:id="72"/>
    </w:p>
    <w:p w14:paraId="2E792253" w14:textId="77777777" w:rsidR="008574C1" w:rsidRPr="005458D9" w:rsidRDefault="008574C1" w:rsidP="008574C1">
      <w:pPr>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 xml:space="preserve">The provider should complete a brief summary report and provide this to the </w:t>
      </w:r>
      <w:r>
        <w:rPr>
          <w:rFonts w:eastAsia="Source Sans Pro Light" w:cs="Source Sans Pro Light"/>
          <w:sz w:val="18"/>
          <w:szCs w:val="18"/>
        </w:rPr>
        <w:t>claims manager</w:t>
      </w:r>
      <w:r w:rsidRPr="005458D9">
        <w:rPr>
          <w:rFonts w:eastAsia="Source Sans Pro Light" w:cs="Source Sans Pro Light"/>
          <w:sz w:val="18"/>
          <w:szCs w:val="18"/>
        </w:rPr>
        <w:t xml:space="preserve"> within 5 business days following the completion of service. This report will detail: </w:t>
      </w:r>
    </w:p>
    <w:p w14:paraId="782697ED" w14:textId="77777777" w:rsidR="008574C1" w:rsidRPr="005458D9" w:rsidRDefault="008574C1" w:rsidP="008574C1">
      <w:pPr>
        <w:pStyle w:val="ListParagraph"/>
        <w:numPr>
          <w:ilvl w:val="0"/>
          <w:numId w:val="94"/>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the ou</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ome of mediation se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vi</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es </w:t>
      </w:r>
    </w:p>
    <w:p w14:paraId="7B9F4DC3" w14:textId="77777777" w:rsidR="008574C1" w:rsidRPr="005458D9" w:rsidRDefault="008574C1" w:rsidP="008574C1">
      <w:pPr>
        <w:pStyle w:val="ListParagraph"/>
        <w:numPr>
          <w:ilvl w:val="0"/>
          <w:numId w:val="94"/>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7"/>
          <w:sz w:val="18"/>
          <w:szCs w:val="18"/>
        </w:rPr>
        <w:t>any o</w:t>
      </w:r>
      <w:r w:rsidRPr="005458D9">
        <w:rPr>
          <w:rFonts w:asciiTheme="minorHAnsi" w:eastAsia="Source Sans Pro Light" w:hAnsiTheme="minorHAnsi" w:cs="Source Sans Pro Light"/>
          <w:sz w:val="18"/>
          <w:szCs w:val="18"/>
        </w:rPr>
        <w:t xml:space="preserve">ther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el</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 xml:space="preserve">ant findings and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ommendations.</w:t>
      </w:r>
    </w:p>
    <w:p w14:paraId="29773CFC" w14:textId="77777777" w:rsidR="008574C1" w:rsidRDefault="008574C1" w:rsidP="008574C1">
      <w:pPr>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 xml:space="preserve">The provider will </w:t>
      </w:r>
      <w:r>
        <w:rPr>
          <w:rFonts w:eastAsia="Source Sans Pro Light" w:cs="Source Sans Pro Light"/>
          <w:sz w:val="18"/>
          <w:szCs w:val="18"/>
        </w:rPr>
        <w:t>supply c</w:t>
      </w:r>
      <w:r w:rsidRPr="00D00AC4">
        <w:rPr>
          <w:rFonts w:eastAsia="Source Sans Pro Light" w:cs="Source Sans Pro Light"/>
          <w:sz w:val="18"/>
          <w:szCs w:val="18"/>
        </w:rPr>
        <w:t xml:space="preserve">opies of the </w:t>
      </w:r>
      <w:r w:rsidRPr="00D00AC4">
        <w:rPr>
          <w:rFonts w:eastAsia="Source Sans Pro Light" w:cs="Source Sans Pro Light"/>
          <w:spacing w:val="-3"/>
          <w:sz w:val="18"/>
          <w:szCs w:val="18"/>
        </w:rPr>
        <w:t>c</w:t>
      </w:r>
      <w:r w:rsidRPr="00D00AC4">
        <w:rPr>
          <w:rFonts w:eastAsia="Source Sans Pro Light" w:cs="Source Sans Pro Light"/>
          <w:sz w:val="18"/>
          <w:szCs w:val="18"/>
        </w:rPr>
        <w:t>ompl</w:t>
      </w:r>
      <w:r w:rsidRPr="00D00AC4">
        <w:rPr>
          <w:rFonts w:eastAsia="Source Sans Pro Light" w:cs="Source Sans Pro Light"/>
          <w:spacing w:val="-2"/>
          <w:sz w:val="18"/>
          <w:szCs w:val="18"/>
        </w:rPr>
        <w:t>et</w:t>
      </w:r>
      <w:r w:rsidRPr="00D00AC4">
        <w:rPr>
          <w:rFonts w:eastAsia="Source Sans Pro Light" w:cs="Source Sans Pro Light"/>
          <w:sz w:val="18"/>
          <w:szCs w:val="18"/>
        </w:rPr>
        <w:t>ed mediation ou</w:t>
      </w:r>
      <w:r w:rsidRPr="00D00AC4">
        <w:rPr>
          <w:rFonts w:eastAsia="Source Sans Pro Light" w:cs="Source Sans Pro Light"/>
          <w:spacing w:val="-2"/>
          <w:sz w:val="18"/>
          <w:szCs w:val="18"/>
        </w:rPr>
        <w:t>t</w:t>
      </w:r>
      <w:r w:rsidRPr="00D00AC4">
        <w:rPr>
          <w:rFonts w:eastAsia="Source Sans Pro Light" w:cs="Source Sans Pro Light"/>
          <w:spacing w:val="-3"/>
          <w:sz w:val="18"/>
          <w:szCs w:val="18"/>
        </w:rPr>
        <w:t>c</w:t>
      </w:r>
      <w:r w:rsidRPr="00D00AC4">
        <w:rPr>
          <w:rFonts w:eastAsia="Source Sans Pro Light" w:cs="Source Sans Pro Light"/>
          <w:sz w:val="18"/>
          <w:szCs w:val="18"/>
        </w:rPr>
        <w:t xml:space="preserve">ome </w:t>
      </w:r>
      <w:r w:rsidRPr="00D00AC4">
        <w:rPr>
          <w:rFonts w:eastAsia="Source Sans Pro Light" w:cs="Source Sans Pro Light"/>
          <w:spacing w:val="-2"/>
          <w:sz w:val="18"/>
          <w:szCs w:val="18"/>
        </w:rPr>
        <w:t>r</w:t>
      </w:r>
      <w:r w:rsidRPr="00D00AC4">
        <w:rPr>
          <w:rFonts w:eastAsia="Source Sans Pro Light" w:cs="Source Sans Pro Light"/>
          <w:sz w:val="18"/>
          <w:szCs w:val="18"/>
        </w:rPr>
        <w:t xml:space="preserve">eport </w:t>
      </w:r>
      <w:r>
        <w:rPr>
          <w:rFonts w:eastAsia="Source Sans Pro Light" w:cs="Source Sans Pro Light"/>
          <w:sz w:val="18"/>
          <w:szCs w:val="18"/>
        </w:rPr>
        <w:t>to the persons involved in the mediation service.</w:t>
      </w:r>
    </w:p>
    <w:p w14:paraId="5E6B4EDC" w14:textId="77777777" w:rsidR="008574C1" w:rsidRDefault="008574C1" w:rsidP="008574C1">
      <w:pPr>
        <w:spacing w:before="120" w:after="60" w:line="264" w:lineRule="auto"/>
        <w:ind w:right="-20"/>
        <w:jc w:val="left"/>
        <w:rPr>
          <w:rFonts w:eastAsia="Source Sans Pro Light" w:cs="Source Sans Pro Light"/>
          <w:sz w:val="18"/>
          <w:szCs w:val="18"/>
        </w:rPr>
      </w:pPr>
    </w:p>
    <w:p w14:paraId="55BD3A6B" w14:textId="77777777" w:rsidR="008574C1" w:rsidRDefault="008574C1" w:rsidP="008574C1">
      <w:pPr>
        <w:pStyle w:val="HStyle"/>
      </w:pPr>
      <w:bookmarkStart w:id="73" w:name="_Toc200983947"/>
      <w:r>
        <w:t>Travel time (PCM905)</w:t>
      </w:r>
      <w:bookmarkEnd w:id="73"/>
    </w:p>
    <w:p w14:paraId="5776F54F" w14:textId="77777777" w:rsidR="008574C1" w:rsidRDefault="008574C1" w:rsidP="008574C1">
      <w:pPr>
        <w:spacing w:before="120" w:after="60" w:line="264" w:lineRule="auto"/>
        <w:ind w:right="-20"/>
        <w:jc w:val="left"/>
        <w:rPr>
          <w:rFonts w:eastAsia="Source Sans Pro Light" w:cs="Source Sans Pro Light"/>
          <w:sz w:val="18"/>
          <w:szCs w:val="18"/>
        </w:rPr>
      </w:pPr>
      <w:r>
        <w:rPr>
          <w:rFonts w:eastAsia="Source Sans Pro Light" w:cs="Source Sans Pro Light"/>
          <w:sz w:val="18"/>
          <w:szCs w:val="18"/>
        </w:rPr>
        <w:t xml:space="preserve">The claims manager may approve an agreed amount of time for </w:t>
      </w:r>
      <w:r w:rsidRPr="005458D9">
        <w:rPr>
          <w:rFonts w:eastAsia="Source Sans Pro Light" w:cs="Source Sans Pro Light"/>
          <w:sz w:val="18"/>
          <w:szCs w:val="18"/>
        </w:rPr>
        <w:t xml:space="preserve">the provider to travel to a regional location where this is not a location the provider usually attends. This time must be agreed with the </w:t>
      </w:r>
      <w:r>
        <w:rPr>
          <w:rFonts w:eastAsia="Source Sans Pro Light" w:cs="Source Sans Pro Light"/>
          <w:sz w:val="18"/>
          <w:szCs w:val="18"/>
        </w:rPr>
        <w:t>claims manager</w:t>
      </w:r>
      <w:r w:rsidRPr="005458D9">
        <w:rPr>
          <w:rFonts w:eastAsia="Source Sans Pro Light" w:cs="Source Sans Pro Light"/>
          <w:sz w:val="18"/>
          <w:szCs w:val="18"/>
        </w:rPr>
        <w:t xml:space="preserve"> prior to </w:t>
      </w:r>
      <w:r>
        <w:rPr>
          <w:rFonts w:eastAsia="Source Sans Pro Light" w:cs="Source Sans Pro Light"/>
          <w:sz w:val="18"/>
          <w:szCs w:val="18"/>
        </w:rPr>
        <w:t>the referral commencing.</w:t>
      </w:r>
    </w:p>
    <w:p w14:paraId="09ADBAC2" w14:textId="77777777" w:rsidR="008574C1" w:rsidRDefault="008574C1" w:rsidP="008574C1">
      <w:pPr>
        <w:spacing w:before="120" w:after="60" w:line="264" w:lineRule="auto"/>
        <w:ind w:right="-20"/>
        <w:jc w:val="left"/>
        <w:rPr>
          <w:rFonts w:eastAsia="Source Sans Pro Light" w:cs="Source Sans Pro Light"/>
          <w:sz w:val="18"/>
          <w:szCs w:val="18"/>
        </w:rPr>
      </w:pPr>
    </w:p>
    <w:p w14:paraId="68E25CE5" w14:textId="77777777" w:rsidR="008574C1" w:rsidRDefault="008574C1" w:rsidP="008574C1">
      <w:pPr>
        <w:pStyle w:val="HStyle"/>
      </w:pPr>
      <w:bookmarkStart w:id="74" w:name="_Toc200983948"/>
      <w:r>
        <w:t>Travel expense reimbursement (PCM907)</w:t>
      </w:r>
      <w:bookmarkEnd w:id="74"/>
    </w:p>
    <w:p w14:paraId="4F12B4C7" w14:textId="77777777" w:rsidR="008574C1" w:rsidRDefault="008574C1" w:rsidP="008574C1">
      <w:pPr>
        <w:spacing w:before="120" w:after="60" w:line="264" w:lineRule="auto"/>
        <w:ind w:right="-23"/>
        <w:jc w:val="left"/>
        <w:rPr>
          <w:rFonts w:eastAsia="Source Sans Pro Light" w:cs="Source Sans Pro Light"/>
          <w:sz w:val="18"/>
          <w:szCs w:val="18"/>
        </w:rPr>
      </w:pPr>
      <w:r>
        <w:rPr>
          <w:rFonts w:eastAsia="Source Sans Pro Light" w:cs="Source Sans Pro Light"/>
          <w:sz w:val="18"/>
          <w:szCs w:val="18"/>
        </w:rPr>
        <w:t>A claims manager may require a service to be delivered at a regional location. In these circumstances, a claims manager may approve reimbursement of the following travel expenses incurred by the mediator:</w:t>
      </w:r>
    </w:p>
    <w:p w14:paraId="1BAE0C3D" w14:textId="77777777" w:rsidR="008574C1" w:rsidRDefault="008574C1" w:rsidP="008574C1">
      <w:pPr>
        <w:pStyle w:val="ListParagraph"/>
        <w:numPr>
          <w:ilvl w:val="0"/>
          <w:numId w:val="112"/>
        </w:numPr>
        <w:tabs>
          <w:tab w:val="clear" w:pos="227"/>
          <w:tab w:val="clear" w:pos="454"/>
          <w:tab w:val="clear" w:pos="680"/>
        </w:tabs>
        <w:spacing w:line="264" w:lineRule="auto"/>
        <w:ind w:left="378" w:right="-23" w:hanging="378"/>
        <w:rPr>
          <w:rFonts w:asciiTheme="minorHAnsi" w:eastAsia="Source Sans Pro Light" w:hAnsiTheme="minorHAnsi" w:cs="Source Sans Pro Light"/>
          <w:sz w:val="18"/>
          <w:szCs w:val="18"/>
        </w:rPr>
      </w:pPr>
      <w:r w:rsidRPr="00572EC4">
        <w:rPr>
          <w:rFonts w:asciiTheme="minorHAnsi" w:eastAsia="Source Sans Pro Light" w:hAnsiTheme="minorHAnsi" w:cs="Source Sans Pro Light"/>
          <w:sz w:val="18"/>
          <w:szCs w:val="18"/>
        </w:rPr>
        <w:t>room hire,</w:t>
      </w:r>
      <w:r>
        <w:rPr>
          <w:rFonts w:asciiTheme="minorHAnsi" w:eastAsia="Source Sans Pro Light" w:hAnsiTheme="minorHAnsi" w:cs="Source Sans Pro Light"/>
          <w:sz w:val="18"/>
          <w:szCs w:val="18"/>
        </w:rPr>
        <w:t xml:space="preserve"> </w:t>
      </w:r>
      <w:r w:rsidRPr="003717F4">
        <w:rPr>
          <w:rFonts w:asciiTheme="minorHAnsi" w:eastAsia="Source Sans Pro Light" w:hAnsiTheme="minorHAnsi" w:cs="Source Sans Pro Light"/>
          <w:sz w:val="18"/>
          <w:szCs w:val="18"/>
        </w:rPr>
        <w:t>economy airfares, overnight</w:t>
      </w:r>
      <w:r>
        <w:rPr>
          <w:rFonts w:asciiTheme="minorHAnsi" w:eastAsia="Source Sans Pro Light" w:hAnsiTheme="minorHAnsi" w:cs="Source Sans Pro Light"/>
          <w:sz w:val="18"/>
          <w:szCs w:val="18"/>
        </w:rPr>
        <w:t xml:space="preserve"> accommodation and reasonable cost for meals associated with the overnight stay, taxi fares, car parking and car hire expenses (excluding fuel costs and vehicle mileage).</w:t>
      </w:r>
    </w:p>
    <w:p w14:paraId="7F1840BF" w14:textId="77777777" w:rsidR="008574C1" w:rsidRPr="00D42518" w:rsidRDefault="008574C1" w:rsidP="008574C1">
      <w:pPr>
        <w:tabs>
          <w:tab w:val="left" w:pos="360"/>
        </w:tabs>
        <w:spacing w:line="264" w:lineRule="auto"/>
        <w:ind w:right="41"/>
        <w:jc w:val="left"/>
        <w:rPr>
          <w:rFonts w:eastAsia="Source Sans Pro Light" w:cs="Source Sans Pro Light"/>
          <w:sz w:val="18"/>
          <w:szCs w:val="18"/>
        </w:rPr>
      </w:pPr>
      <w:r w:rsidRPr="00D42518">
        <w:rPr>
          <w:rFonts w:eastAsia="Source Sans Pro Light" w:cs="Source Sans Pro Light"/>
          <w:sz w:val="18"/>
          <w:szCs w:val="18"/>
        </w:rPr>
        <w:t xml:space="preserve">Note: Car hire can only be charged where the provider travels by aircraft to deliver the service. To ensure payment, it is recommended to seek </w:t>
      </w:r>
      <w:r>
        <w:rPr>
          <w:rFonts w:eastAsia="Source Sans Pro Light" w:cs="Source Sans Pro Light"/>
          <w:sz w:val="18"/>
          <w:szCs w:val="18"/>
        </w:rPr>
        <w:t>claims manager</w:t>
      </w:r>
      <w:r w:rsidRPr="00D42518">
        <w:rPr>
          <w:rFonts w:eastAsia="Source Sans Pro Light" w:cs="Source Sans Pro Light"/>
          <w:sz w:val="18"/>
          <w:szCs w:val="18"/>
        </w:rPr>
        <w:t xml:space="preserve"> approval prior to hiring the car.</w:t>
      </w:r>
    </w:p>
    <w:p w14:paraId="6078CF41" w14:textId="77777777" w:rsidR="008574C1" w:rsidRDefault="008574C1" w:rsidP="008574C1">
      <w:pPr>
        <w:spacing w:before="120" w:after="60" w:line="264" w:lineRule="auto"/>
        <w:ind w:right="-23"/>
        <w:rPr>
          <w:rFonts w:eastAsia="Source Sans Pro Light" w:cs="Source Sans Pro Light"/>
          <w:sz w:val="18"/>
          <w:szCs w:val="18"/>
        </w:rPr>
      </w:pPr>
      <w:r>
        <w:rPr>
          <w:rFonts w:eastAsia="Source Sans Pro Light" w:cs="Source Sans Pro Light"/>
          <w:sz w:val="18"/>
          <w:szCs w:val="18"/>
        </w:rPr>
        <w:t>To receive reimbursement, the provider must submit:</w:t>
      </w:r>
    </w:p>
    <w:p w14:paraId="15B3D1CC" w14:textId="77777777" w:rsidR="008574C1" w:rsidRDefault="008574C1" w:rsidP="008574C1">
      <w:pPr>
        <w:pStyle w:val="ListParagraph"/>
        <w:numPr>
          <w:ilvl w:val="0"/>
          <w:numId w:val="112"/>
        </w:numPr>
        <w:tabs>
          <w:tab w:val="clear" w:pos="227"/>
          <w:tab w:val="clear" w:pos="454"/>
          <w:tab w:val="clear" w:pos="680"/>
        </w:tabs>
        <w:spacing w:line="264" w:lineRule="auto"/>
        <w:ind w:left="426" w:right="-23" w:hanging="426"/>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 tax compliant invoice for travel expenses incurred, and</w:t>
      </w:r>
    </w:p>
    <w:p w14:paraId="2E844924" w14:textId="77777777" w:rsidR="008574C1" w:rsidRDefault="008574C1" w:rsidP="008574C1">
      <w:pPr>
        <w:pStyle w:val="ListParagraph"/>
        <w:numPr>
          <w:ilvl w:val="0"/>
          <w:numId w:val="112"/>
        </w:numPr>
        <w:tabs>
          <w:tab w:val="clear" w:pos="227"/>
          <w:tab w:val="clear" w:pos="454"/>
          <w:tab w:val="clear" w:pos="680"/>
        </w:tabs>
        <w:spacing w:line="264" w:lineRule="auto"/>
        <w:ind w:left="426" w:right="-23" w:hanging="426"/>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 receipt for each travel expense incurred.</w:t>
      </w:r>
    </w:p>
    <w:p w14:paraId="23F6AF3D" w14:textId="77777777" w:rsidR="008574C1" w:rsidRDefault="008574C1" w:rsidP="008574C1">
      <w:pPr>
        <w:spacing w:before="120" w:after="60" w:line="264" w:lineRule="auto"/>
        <w:ind w:right="-23"/>
        <w:jc w:val="left"/>
        <w:rPr>
          <w:rFonts w:eastAsia="Source Sans Pro Light" w:cs="Source Sans Pro Light"/>
          <w:sz w:val="18"/>
          <w:szCs w:val="18"/>
        </w:rPr>
      </w:pPr>
      <w:r>
        <w:rPr>
          <w:rFonts w:eastAsia="Source Sans Pro Light" w:cs="Source Sans Pro Light"/>
          <w:sz w:val="18"/>
          <w:szCs w:val="18"/>
        </w:rPr>
        <w:t xml:space="preserve">The invoice must be clearly itemised if more than one expense is being claimed e.g. airfare, accommodation, meals etc. </w:t>
      </w:r>
    </w:p>
    <w:p w14:paraId="49AD83BD" w14:textId="77777777" w:rsidR="008574C1" w:rsidRDefault="008574C1" w:rsidP="008574C1">
      <w:pPr>
        <w:spacing w:before="120" w:after="60" w:line="264" w:lineRule="auto"/>
        <w:ind w:right="-23"/>
        <w:jc w:val="left"/>
        <w:rPr>
          <w:rFonts w:eastAsia="Source Sans Pro Light" w:cs="Source Sans Pro Light"/>
          <w:sz w:val="18"/>
          <w:szCs w:val="18"/>
        </w:rPr>
      </w:pPr>
      <w:r>
        <w:rPr>
          <w:rFonts w:eastAsia="Source Sans Pro Light" w:cs="Source Sans Pro Light"/>
          <w:sz w:val="18"/>
          <w:szCs w:val="18"/>
        </w:rPr>
        <w:t>Economy airfares means the amount determined by the claims manager to be the reasonable cost of undertaking the travel using a standard economy airfare.</w:t>
      </w:r>
    </w:p>
    <w:p w14:paraId="20A3B591" w14:textId="77777777" w:rsidR="008574C1" w:rsidRPr="00081352" w:rsidRDefault="008574C1" w:rsidP="008574C1">
      <w:pPr>
        <w:spacing w:before="120" w:after="60" w:line="264" w:lineRule="auto"/>
        <w:ind w:right="-20"/>
        <w:jc w:val="left"/>
        <w:rPr>
          <w:rFonts w:eastAsia="Source Sans Pro Light" w:cs="Source Sans Pro Light"/>
          <w:sz w:val="18"/>
          <w:szCs w:val="18"/>
        </w:rPr>
      </w:pPr>
      <w:r>
        <w:rPr>
          <w:rFonts w:eastAsia="Source Sans Pro Light" w:cs="Source Sans Pro Light"/>
          <w:sz w:val="18"/>
          <w:szCs w:val="18"/>
        </w:rPr>
        <w:t>If travel is undertaken for more than one referral, the travel expenses must be divided proportionately between referrals.</w:t>
      </w:r>
    </w:p>
    <w:p w14:paraId="43792F3A" w14:textId="77777777" w:rsidR="008574C1" w:rsidRPr="001410A7" w:rsidRDefault="008574C1" w:rsidP="008574C1">
      <w:pPr>
        <w:pStyle w:val="Heading3"/>
      </w:pPr>
      <w:r w:rsidRPr="001410A7">
        <w:t>Invoicing</w:t>
      </w:r>
    </w:p>
    <w:p w14:paraId="1B159CB7" w14:textId="77777777" w:rsidR="008574C1" w:rsidRPr="001410A7" w:rsidRDefault="008574C1" w:rsidP="008574C1">
      <w:pPr>
        <w:spacing w:before="1" w:line="110" w:lineRule="exact"/>
        <w:jc w:val="left"/>
        <w:rPr>
          <w:sz w:val="18"/>
          <w:szCs w:val="18"/>
        </w:rPr>
      </w:pPr>
    </w:p>
    <w:p w14:paraId="2729C763" w14:textId="77777777" w:rsidR="008574C1" w:rsidRPr="005458D9" w:rsidRDefault="008574C1" w:rsidP="008574C1">
      <w:pPr>
        <w:spacing w:line="240" w:lineRule="auto"/>
        <w:ind w:right="-20"/>
        <w:jc w:val="left"/>
        <w:rPr>
          <w:rFonts w:eastAsia="Source Sans Pro" w:cs="Source Sans Pro"/>
          <w:sz w:val="18"/>
          <w:szCs w:val="18"/>
        </w:rPr>
      </w:pPr>
      <w:r w:rsidRPr="001410A7">
        <w:rPr>
          <w:rFonts w:eastAsia="Source Sans Pro" w:cs="Source Sans Pro"/>
          <w:b/>
          <w:bCs/>
          <w:sz w:val="18"/>
          <w:szCs w:val="18"/>
        </w:rPr>
        <w:t>Pl</w:t>
      </w:r>
      <w:r w:rsidRPr="001410A7">
        <w:rPr>
          <w:rFonts w:eastAsia="Source Sans Pro" w:cs="Source Sans Pro"/>
          <w:b/>
          <w:bCs/>
          <w:spacing w:val="-2"/>
          <w:sz w:val="18"/>
          <w:szCs w:val="18"/>
        </w:rPr>
        <w:t>e</w:t>
      </w:r>
      <w:r w:rsidRPr="001410A7">
        <w:rPr>
          <w:rFonts w:eastAsia="Source Sans Pro" w:cs="Source Sans Pro"/>
          <w:b/>
          <w:bCs/>
          <w:sz w:val="18"/>
          <w:szCs w:val="18"/>
        </w:rPr>
        <w:t xml:space="preserve">ase </w:t>
      </w:r>
      <w:r w:rsidRPr="001410A7">
        <w:rPr>
          <w:rFonts w:eastAsia="Source Sans Pro" w:cs="Source Sans Pro"/>
          <w:b/>
          <w:bCs/>
          <w:spacing w:val="-2"/>
          <w:sz w:val="18"/>
          <w:szCs w:val="18"/>
        </w:rPr>
        <w:t>r</w:t>
      </w:r>
      <w:r w:rsidRPr="001410A7">
        <w:rPr>
          <w:rFonts w:eastAsia="Source Sans Pro" w:cs="Source Sans Pro"/>
          <w:b/>
          <w:bCs/>
          <w:spacing w:val="-1"/>
          <w:sz w:val="18"/>
          <w:szCs w:val="18"/>
        </w:rPr>
        <w:t>e</w:t>
      </w:r>
      <w:r w:rsidRPr="001410A7">
        <w:rPr>
          <w:rFonts w:eastAsia="Source Sans Pro" w:cs="Source Sans Pro"/>
          <w:b/>
          <w:bCs/>
          <w:spacing w:val="-2"/>
          <w:sz w:val="18"/>
          <w:szCs w:val="18"/>
        </w:rPr>
        <w:t>f</w:t>
      </w:r>
      <w:r w:rsidRPr="001410A7">
        <w:rPr>
          <w:rFonts w:eastAsia="Source Sans Pro" w:cs="Source Sans Pro"/>
          <w:b/>
          <w:bCs/>
          <w:sz w:val="18"/>
          <w:szCs w:val="18"/>
        </w:rPr>
        <w:t xml:space="preserve">er </w:t>
      </w:r>
      <w:r w:rsidRPr="001410A7">
        <w:rPr>
          <w:rFonts w:eastAsia="Source Sans Pro" w:cs="Source Sans Pro"/>
          <w:b/>
          <w:bCs/>
          <w:spacing w:val="-2"/>
          <w:sz w:val="18"/>
          <w:szCs w:val="18"/>
        </w:rPr>
        <w:t>t</w:t>
      </w:r>
      <w:r w:rsidRPr="001410A7">
        <w:rPr>
          <w:rFonts w:eastAsia="Source Sans Pro" w:cs="Source Sans Pro"/>
          <w:b/>
          <w:bCs/>
          <w:sz w:val="18"/>
          <w:szCs w:val="18"/>
        </w:rPr>
        <w:t xml:space="preserve">o the </w:t>
      </w:r>
      <w:r w:rsidRPr="005458D9">
        <w:rPr>
          <w:rFonts w:eastAsia="Source Sans Pro" w:cs="Source Sans Pro"/>
          <w:b/>
          <w:bCs/>
          <w:sz w:val="18"/>
          <w:szCs w:val="18"/>
        </w:rPr>
        <w:t>In</w:t>
      </w:r>
      <w:r w:rsidRPr="005458D9">
        <w:rPr>
          <w:rFonts w:eastAsia="Source Sans Pro" w:cs="Source Sans Pro"/>
          <w:b/>
          <w:bCs/>
          <w:spacing w:val="-1"/>
          <w:sz w:val="18"/>
          <w:szCs w:val="18"/>
        </w:rPr>
        <w:t>v</w:t>
      </w:r>
      <w:r w:rsidRPr="005458D9">
        <w:rPr>
          <w:rFonts w:eastAsia="Source Sans Pro" w:cs="Source Sans Pro"/>
          <w:b/>
          <w:bCs/>
          <w:sz w:val="18"/>
          <w:szCs w:val="18"/>
        </w:rPr>
        <w:t xml:space="preserve">oicing Information section </w:t>
      </w:r>
      <w:r w:rsidRPr="005458D9">
        <w:rPr>
          <w:rFonts w:eastAsia="Source Sans Pro" w:cs="Source Sans Pro"/>
          <w:b/>
          <w:bCs/>
          <w:spacing w:val="-1"/>
          <w:sz w:val="18"/>
          <w:szCs w:val="18"/>
        </w:rPr>
        <w:t>o</w:t>
      </w:r>
      <w:r w:rsidRPr="005458D9">
        <w:rPr>
          <w:rFonts w:eastAsia="Source Sans Pro" w:cs="Source Sans Pro"/>
          <w:b/>
          <w:bCs/>
          <w:sz w:val="18"/>
          <w:szCs w:val="18"/>
        </w:rPr>
        <w:t xml:space="preserve">f this </w:t>
      </w:r>
      <w:r w:rsidRPr="005458D9">
        <w:rPr>
          <w:rFonts w:eastAsia="Source Sans Pro" w:cs="Source Sans Pro"/>
          <w:b/>
          <w:bCs/>
          <w:spacing w:val="-2"/>
          <w:sz w:val="18"/>
          <w:szCs w:val="18"/>
        </w:rPr>
        <w:t>f</w:t>
      </w:r>
      <w:r w:rsidRPr="005458D9">
        <w:rPr>
          <w:rFonts w:eastAsia="Source Sans Pro" w:cs="Source Sans Pro"/>
          <w:b/>
          <w:bCs/>
          <w:sz w:val="18"/>
          <w:szCs w:val="18"/>
        </w:rPr>
        <w:t>ee schedule.</w:t>
      </w:r>
    </w:p>
    <w:p w14:paraId="08D2EF91" w14:textId="77777777" w:rsidR="008574C1" w:rsidRPr="005458D9" w:rsidRDefault="008574C1" w:rsidP="008574C1">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 xml:space="preserve">All </w:t>
      </w:r>
      <w:r w:rsidRPr="005458D9">
        <w:rPr>
          <w:rFonts w:eastAsia="Source Sans Pro Light" w:cs="Source Sans Pro Light"/>
          <w:spacing w:val="-2"/>
          <w:sz w:val="18"/>
          <w:szCs w:val="18"/>
        </w:rPr>
        <w:t>mediation</w:t>
      </w:r>
      <w:r w:rsidRPr="005458D9">
        <w:rPr>
          <w:rFonts w:eastAsia="Source Sans Pro Light" w:cs="Source Sans Pro Light"/>
          <w:sz w:val="18"/>
          <w:szCs w:val="18"/>
        </w:rPr>
        <w:t xml:space="preserve">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es a</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o be cha</w:t>
      </w:r>
      <w:r w:rsidRPr="005458D9">
        <w:rPr>
          <w:rFonts w:eastAsia="Source Sans Pro Light" w:cs="Source Sans Pro Light"/>
          <w:spacing w:val="-2"/>
          <w:sz w:val="18"/>
          <w:szCs w:val="18"/>
        </w:rPr>
        <w:t>rg</w:t>
      </w:r>
      <w:r w:rsidRPr="005458D9">
        <w:rPr>
          <w:rFonts w:eastAsia="Source Sans Pro Light" w:cs="Source Sans Pro Light"/>
          <w:sz w:val="18"/>
          <w:szCs w:val="18"/>
        </w:rPr>
        <w:t>ed as a single invoi</w:t>
      </w:r>
      <w:r w:rsidRPr="005458D9">
        <w:rPr>
          <w:rFonts w:eastAsia="Source Sans Pro Light" w:cs="Source Sans Pro Light"/>
          <w:spacing w:val="-3"/>
          <w:sz w:val="18"/>
          <w:szCs w:val="18"/>
        </w:rPr>
        <w:t>c</w:t>
      </w:r>
      <w:r w:rsidRPr="005458D9">
        <w:rPr>
          <w:rFonts w:eastAsia="Source Sans Pro Light" w:cs="Source Sans Pro Light"/>
          <w:sz w:val="18"/>
          <w:szCs w:val="18"/>
        </w:rPr>
        <w:t>e t</w:t>
      </w:r>
      <w:r w:rsidRPr="005458D9">
        <w:rPr>
          <w:rFonts w:eastAsia="Source Sans Pro Light" w:cs="Source Sans Pro Light"/>
          <w:spacing w:val="-4"/>
          <w:sz w:val="18"/>
          <w:szCs w:val="18"/>
        </w:rPr>
        <w:t>r</w:t>
      </w:r>
      <w:r w:rsidRPr="005458D9">
        <w:rPr>
          <w:rFonts w:eastAsia="Source Sans Pro Light" w:cs="Source Sans Pro Light"/>
          <w:sz w:val="18"/>
          <w:szCs w:val="18"/>
        </w:rPr>
        <w:t>ansaction.</w:t>
      </w:r>
    </w:p>
    <w:p w14:paraId="1F3D55E9" w14:textId="77777777" w:rsidR="008574C1" w:rsidRPr="005458D9" w:rsidRDefault="008574C1" w:rsidP="008574C1">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Where a service uses time based billing, the actual time taken must be accumulated for the day and then rounded to the nearest 6 minutes.</w:t>
      </w:r>
    </w:p>
    <w:p w14:paraId="0F158305" w14:textId="77777777" w:rsidR="008574C1" w:rsidRDefault="008574C1" w:rsidP="008574C1">
      <w:pPr>
        <w:tabs>
          <w:tab w:val="left" w:pos="360"/>
        </w:tabs>
        <w:spacing w:before="120" w:after="60" w:line="264" w:lineRule="auto"/>
        <w:ind w:right="-20"/>
        <w:jc w:val="left"/>
        <w:rPr>
          <w:rFonts w:eastAsia="Source Sans Pro Light" w:cs="Source Sans Pro Light"/>
          <w:sz w:val="18"/>
          <w:szCs w:val="18"/>
        </w:rPr>
      </w:pPr>
    </w:p>
    <w:p w14:paraId="47501335" w14:textId="77777777" w:rsidR="008574C1" w:rsidRDefault="008574C1" w:rsidP="008574C1">
      <w:pPr>
        <w:tabs>
          <w:tab w:val="left" w:pos="360"/>
        </w:tabs>
        <w:spacing w:before="120" w:after="60" w:line="264" w:lineRule="auto"/>
        <w:ind w:right="-20"/>
        <w:jc w:val="left"/>
        <w:rPr>
          <w:rFonts w:eastAsia="Source Sans Pro Light" w:cs="Source Sans Pro Light"/>
          <w:sz w:val="18"/>
          <w:szCs w:val="18"/>
        </w:rPr>
      </w:pPr>
    </w:p>
    <w:p w14:paraId="65FDC187" w14:textId="77777777" w:rsidR="008574C1" w:rsidRDefault="008574C1" w:rsidP="008574C1">
      <w:pPr>
        <w:tabs>
          <w:tab w:val="left" w:pos="360"/>
        </w:tabs>
        <w:spacing w:before="120" w:after="60" w:line="264" w:lineRule="auto"/>
        <w:ind w:right="-20"/>
        <w:jc w:val="left"/>
        <w:rPr>
          <w:rFonts w:eastAsia="Source Sans Pro Light" w:cs="Source Sans Pro Light"/>
          <w:sz w:val="18"/>
          <w:szCs w:val="18"/>
        </w:rPr>
      </w:pPr>
    </w:p>
    <w:p w14:paraId="52F639C0" w14:textId="77777777" w:rsidR="008574C1" w:rsidRDefault="008574C1" w:rsidP="008574C1">
      <w:pPr>
        <w:tabs>
          <w:tab w:val="left" w:pos="360"/>
        </w:tabs>
        <w:spacing w:before="120" w:after="60" w:line="264" w:lineRule="auto"/>
        <w:ind w:right="-20"/>
        <w:jc w:val="left"/>
        <w:rPr>
          <w:rFonts w:eastAsia="Source Sans Pro Light" w:cs="Source Sans Pro Light"/>
          <w:sz w:val="18"/>
          <w:szCs w:val="18"/>
        </w:rPr>
      </w:pPr>
    </w:p>
    <w:p w14:paraId="4B124F32" w14:textId="77777777" w:rsidR="008574C1" w:rsidRDefault="008574C1" w:rsidP="008574C1">
      <w:pPr>
        <w:tabs>
          <w:tab w:val="left" w:pos="360"/>
        </w:tabs>
        <w:spacing w:before="120" w:after="60" w:line="264" w:lineRule="auto"/>
        <w:ind w:right="-20"/>
        <w:jc w:val="left"/>
        <w:rPr>
          <w:rFonts w:eastAsia="Source Sans Pro Light" w:cs="Source Sans Pro Light"/>
          <w:sz w:val="18"/>
          <w:szCs w:val="18"/>
        </w:rPr>
        <w:sectPr w:rsidR="008574C1" w:rsidSect="008574C1">
          <w:type w:val="continuous"/>
          <w:pgSz w:w="11900" w:h="16840" w:code="9"/>
          <w:pgMar w:top="1361" w:right="1100" w:bottom="794" w:left="992" w:header="567" w:footer="567" w:gutter="0"/>
          <w:cols w:num="2" w:space="845"/>
          <w:docGrid w:linePitch="360"/>
        </w:sectPr>
      </w:pPr>
    </w:p>
    <w:p w14:paraId="1874FFD7" w14:textId="77777777" w:rsidR="008574C1" w:rsidRPr="00A13AF1" w:rsidRDefault="008574C1" w:rsidP="008574C1">
      <w:pPr>
        <w:pStyle w:val="Heading1"/>
      </w:pPr>
      <w:bookmarkStart w:id="75" w:name="_Toc200983949"/>
      <w:bookmarkEnd w:id="34"/>
      <w:r>
        <w:t>Invoicing Information</w:t>
      </w:r>
      <w:bookmarkEnd w:id="75"/>
    </w:p>
    <w:p w14:paraId="5B87AA4E" w14:textId="77777777" w:rsidR="008574C1" w:rsidRPr="00B342D3" w:rsidRDefault="008574C1" w:rsidP="008574C1">
      <w:pPr>
        <w:pStyle w:val="Heading3"/>
      </w:pPr>
      <w:r w:rsidRPr="00B342D3">
        <w:t>What</w:t>
      </w:r>
      <w:r w:rsidRPr="00B342D3">
        <w:rPr>
          <w:spacing w:val="-17"/>
        </w:rPr>
        <w:t xml:space="preserve"> </w:t>
      </w:r>
      <w:r w:rsidRPr="00B342D3">
        <w:t>a</w:t>
      </w:r>
      <w:r w:rsidRPr="00B342D3">
        <w:rPr>
          <w:spacing w:val="-11"/>
        </w:rPr>
        <w:t>r</w:t>
      </w:r>
      <w:r w:rsidRPr="00B342D3">
        <w:t>e</w:t>
      </w:r>
      <w:r w:rsidRPr="00B342D3">
        <w:rPr>
          <w:spacing w:val="-17"/>
        </w:rPr>
        <w:t xml:space="preserve"> </w:t>
      </w:r>
      <w:r w:rsidRPr="00B342D3">
        <w:t>the</w:t>
      </w:r>
      <w:r w:rsidRPr="00B342D3">
        <w:rPr>
          <w:spacing w:val="-17"/>
        </w:rPr>
        <w:t xml:space="preserve"> </w:t>
      </w:r>
      <w:r w:rsidRPr="00B342D3">
        <w:rPr>
          <w:spacing w:val="-11"/>
        </w:rPr>
        <w:t>p</w:t>
      </w:r>
      <w:r w:rsidRPr="00B342D3">
        <w:t>ayment</w:t>
      </w:r>
      <w:r w:rsidRPr="00B342D3">
        <w:rPr>
          <w:spacing w:val="-17"/>
        </w:rPr>
        <w:t xml:space="preserve"> </w:t>
      </w:r>
      <w:r w:rsidRPr="00B342D3">
        <w:rPr>
          <w:spacing w:val="-15"/>
        </w:rPr>
        <w:t>c</w:t>
      </w:r>
      <w:r w:rsidRPr="00B342D3">
        <w:t>onditions</w:t>
      </w:r>
    </w:p>
    <w:p w14:paraId="7E9D4BF2" w14:textId="77777777" w:rsidR="008574C1" w:rsidRPr="00B342D3" w:rsidRDefault="008574C1" w:rsidP="008574C1">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B342D3">
        <w:rPr>
          <w:rFonts w:asciiTheme="minorHAnsi" w:eastAsia="Source Sans Pro Light" w:hAnsiTheme="minorHAnsi" w:cs="Source Sans Pro Light"/>
          <w:sz w:val="18"/>
          <w:szCs w:val="18"/>
        </w:rPr>
        <w:t>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ovide</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s should only invoi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or 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es described in this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ee schedule.</w:t>
      </w:r>
    </w:p>
    <w:p w14:paraId="73778C68" w14:textId="77777777" w:rsidR="008574C1" w:rsidRPr="00B342D3" w:rsidRDefault="008574C1" w:rsidP="008574C1">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B342D3">
        <w:rPr>
          <w:rFonts w:asciiTheme="minorHAnsi" w:eastAsia="Source Sans Pro Light" w:hAnsiTheme="minorHAnsi" w:cs="Source Sans Pro Light"/>
          <w:spacing w:val="-9"/>
          <w:sz w:val="18"/>
          <w:szCs w:val="18"/>
        </w:rPr>
        <w:t>P</w:t>
      </w:r>
      <w:r w:rsidRPr="00B342D3">
        <w:rPr>
          <w:rFonts w:asciiTheme="minorHAnsi" w:eastAsia="Source Sans Pro Light" w:hAnsiTheme="minorHAnsi" w:cs="Source Sans Pro Light"/>
          <w:sz w:val="18"/>
          <w:szCs w:val="18"/>
        </w:rPr>
        <w:t xml:space="preserve">ayment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or 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es (including </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eports) will not be made in ad</w:t>
      </w:r>
      <w:r w:rsidRPr="00B342D3">
        <w:rPr>
          <w:rFonts w:asciiTheme="minorHAnsi" w:eastAsia="Source Sans Pro Light" w:hAnsiTheme="minorHAnsi" w:cs="Source Sans Pro Light"/>
          <w:spacing w:val="-4"/>
          <w:sz w:val="18"/>
          <w:szCs w:val="18"/>
        </w:rPr>
        <w:t>v</w:t>
      </w:r>
      <w:r w:rsidRPr="00B342D3">
        <w:rPr>
          <w:rFonts w:asciiTheme="minorHAnsi" w:eastAsia="Source Sans Pro Light" w:hAnsiTheme="minorHAnsi" w:cs="Source Sans Pro Light"/>
          <w:sz w:val="18"/>
          <w:szCs w:val="18"/>
        </w:rPr>
        <w:t>an</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e, e</w:t>
      </w:r>
      <w:r w:rsidRPr="00B342D3">
        <w:rPr>
          <w:rFonts w:asciiTheme="minorHAnsi" w:eastAsia="Source Sans Pro Light" w:hAnsiTheme="minorHAnsi" w:cs="Source Sans Pro Light"/>
          <w:spacing w:val="-2"/>
          <w:sz w:val="18"/>
          <w:szCs w:val="18"/>
        </w:rPr>
        <w:t>x</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ept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or whe</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 explicitly no</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ed in this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ee schedule.</w:t>
      </w:r>
    </w:p>
    <w:p w14:paraId="4C52579C" w14:textId="77777777" w:rsidR="008574C1" w:rsidRPr="00B342D3" w:rsidRDefault="008574C1" w:rsidP="008574C1">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B342D3">
        <w:rPr>
          <w:rFonts w:asciiTheme="minorHAnsi" w:eastAsia="Source Sans Pro Light" w:hAnsiTheme="minorHAnsi" w:cs="Source Sans Pro Light"/>
          <w:sz w:val="18"/>
          <w:szCs w:val="18"/>
        </w:rPr>
        <w:t>The</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 must be writ</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en </w:t>
      </w:r>
      <w:r w:rsidRPr="00B342D3">
        <w:rPr>
          <w:rFonts w:asciiTheme="minorHAnsi" w:eastAsia="Source Sans Pro Light" w:hAnsiTheme="minorHAnsi" w:cs="Source Sans Pro Light"/>
          <w:spacing w:val="2"/>
          <w:sz w:val="18"/>
          <w:szCs w:val="18"/>
        </w:rPr>
        <w:t>e</w:t>
      </w:r>
      <w:r w:rsidRPr="00B342D3">
        <w:rPr>
          <w:rFonts w:asciiTheme="minorHAnsi" w:eastAsia="Source Sans Pro Light" w:hAnsiTheme="minorHAnsi" w:cs="Source Sans Pro Light"/>
          <w:sz w:val="18"/>
          <w:szCs w:val="18"/>
        </w:rPr>
        <w:t>viden</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 of </w:t>
      </w:r>
      <w:r>
        <w:rPr>
          <w:rFonts w:asciiTheme="minorHAnsi" w:eastAsia="Source Sans Pro Light" w:hAnsiTheme="minorHAnsi" w:cs="Source Sans Pro Light"/>
          <w:spacing w:val="-2"/>
          <w:sz w:val="18"/>
          <w:szCs w:val="18"/>
        </w:rPr>
        <w:t>claims manager</w:t>
      </w:r>
      <w:r w:rsidRPr="00B342D3">
        <w:rPr>
          <w:rFonts w:asciiTheme="minorHAnsi" w:eastAsia="Source Sans Pro Light" w:hAnsiTheme="minorHAnsi" w:cs="Source Sans Pro Light"/>
          <w:sz w:val="18"/>
          <w:szCs w:val="18"/>
        </w:rPr>
        <w:t xml:space="preserve"> </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er</w:t>
      </w:r>
      <w:r w:rsidRPr="00B342D3">
        <w:rPr>
          <w:rFonts w:asciiTheme="minorHAnsi" w:eastAsia="Source Sans Pro Light" w:hAnsiTheme="minorHAnsi" w:cs="Source Sans Pro Light"/>
          <w:spacing w:val="-4"/>
          <w:sz w:val="18"/>
          <w:szCs w:val="18"/>
        </w:rPr>
        <w:t>r</w:t>
      </w:r>
      <w:r w:rsidRPr="00B342D3">
        <w:rPr>
          <w:rFonts w:asciiTheme="minorHAnsi" w:eastAsia="Source Sans Pro Light" w:hAnsiTheme="minorHAnsi" w:cs="Source Sans Pro Light"/>
          <w:sz w:val="18"/>
          <w:szCs w:val="18"/>
        </w:rPr>
        <w:t>al and authorisation on an app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 xml:space="preserve">oved </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er</w:t>
      </w:r>
      <w:r w:rsidRPr="00B342D3">
        <w:rPr>
          <w:rFonts w:asciiTheme="minorHAnsi" w:eastAsia="Source Sans Pro Light" w:hAnsiTheme="minorHAnsi" w:cs="Source Sans Pro Light"/>
          <w:spacing w:val="-4"/>
          <w:sz w:val="18"/>
          <w:szCs w:val="18"/>
        </w:rPr>
        <w:t>r</w:t>
      </w:r>
      <w:r w:rsidRPr="00B342D3">
        <w:rPr>
          <w:rFonts w:asciiTheme="minorHAnsi" w:eastAsia="Source Sans Pro Light" w:hAnsiTheme="minorHAnsi" w:cs="Source Sans Pro Light"/>
          <w:sz w:val="18"/>
          <w:szCs w:val="18"/>
        </w:rPr>
        <w:t>al l</w:t>
      </w:r>
      <w:r w:rsidRPr="00B342D3">
        <w:rPr>
          <w:rFonts w:asciiTheme="minorHAnsi" w:eastAsia="Source Sans Pro Light" w:hAnsiTheme="minorHAnsi" w:cs="Source Sans Pro Light"/>
          <w:spacing w:val="-2"/>
          <w:sz w:val="18"/>
          <w:szCs w:val="18"/>
        </w:rPr>
        <w:t>e</w:t>
      </w:r>
      <w:r w:rsidRPr="00B342D3">
        <w:rPr>
          <w:rFonts w:asciiTheme="minorHAnsi" w:eastAsia="Source Sans Pro Light" w:hAnsiTheme="minorHAnsi" w:cs="Source Sans Pro Light"/>
          <w:sz w:val="18"/>
          <w:szCs w:val="18"/>
        </w:rPr>
        <w:t>t</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er prior </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o the 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ovision of the 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e.</w:t>
      </w:r>
    </w:p>
    <w:p w14:paraId="0DF7CFD2" w14:textId="77777777" w:rsidR="008574C1" w:rsidRPr="00775428" w:rsidRDefault="008574C1" w:rsidP="008574C1">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trike/>
          <w:color w:val="0000FF"/>
          <w:sz w:val="18"/>
          <w:szCs w:val="18"/>
        </w:rPr>
      </w:pPr>
      <w:r w:rsidRPr="00B342D3">
        <w:rPr>
          <w:rFonts w:asciiTheme="minorHAnsi" w:eastAsia="Source Sans Pro Light" w:hAnsiTheme="minorHAnsi" w:cs="Source Sans Pro Light"/>
          <w:sz w:val="18"/>
          <w:szCs w:val="18"/>
        </w:rPr>
        <w:t>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es a</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 only cha</w:t>
      </w:r>
      <w:r w:rsidRPr="00B342D3">
        <w:rPr>
          <w:rFonts w:asciiTheme="minorHAnsi" w:eastAsia="Source Sans Pro Light" w:hAnsiTheme="minorHAnsi" w:cs="Source Sans Pro Light"/>
          <w:spacing w:val="-2"/>
          <w:sz w:val="18"/>
          <w:szCs w:val="18"/>
        </w:rPr>
        <w:t>rg</w:t>
      </w:r>
      <w:r w:rsidRPr="00B342D3">
        <w:rPr>
          <w:rFonts w:asciiTheme="minorHAnsi" w:eastAsia="Source Sans Pro Light" w:hAnsiTheme="minorHAnsi" w:cs="Source Sans Pro Light"/>
          <w:spacing w:val="-3"/>
          <w:sz w:val="18"/>
          <w:szCs w:val="18"/>
        </w:rPr>
        <w:t>e</w:t>
      </w:r>
      <w:r w:rsidRPr="00B342D3">
        <w:rPr>
          <w:rFonts w:asciiTheme="minorHAnsi" w:eastAsia="Source Sans Pro Light" w:hAnsiTheme="minorHAnsi" w:cs="Source Sans Pro Light"/>
          <w:sz w:val="18"/>
          <w:szCs w:val="18"/>
        </w:rPr>
        <w:t>able if 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ovided by a</w:t>
      </w:r>
      <w:r>
        <w:rPr>
          <w:rFonts w:asciiTheme="minorHAnsi" w:eastAsia="Source Sans Pro Light" w:hAnsiTheme="minorHAnsi" w:cs="Source Sans Pro Light"/>
          <w:color w:val="FF0000"/>
          <w:sz w:val="18"/>
          <w:szCs w:val="18"/>
        </w:rPr>
        <w:t xml:space="preserve"> </w:t>
      </w:r>
      <w:r w:rsidRPr="009B6345">
        <w:rPr>
          <w:rFonts w:asciiTheme="minorHAnsi" w:eastAsia="Source Sans Pro Light" w:hAnsiTheme="minorHAnsi" w:cs="Source Sans Pro Light"/>
          <w:spacing w:val="-2"/>
          <w:sz w:val="18"/>
          <w:szCs w:val="18"/>
        </w:rPr>
        <w:t>re</w:t>
      </w:r>
      <w:r w:rsidRPr="009B6345">
        <w:rPr>
          <w:rFonts w:asciiTheme="minorHAnsi" w:eastAsia="Source Sans Pro Light" w:hAnsiTheme="minorHAnsi" w:cs="Source Sans Pro Light"/>
          <w:sz w:val="18"/>
          <w:szCs w:val="18"/>
        </w:rPr>
        <w:t>gis</w:t>
      </w:r>
      <w:r w:rsidRPr="009B6345">
        <w:rPr>
          <w:rFonts w:asciiTheme="minorHAnsi" w:eastAsia="Source Sans Pro Light" w:hAnsiTheme="minorHAnsi" w:cs="Source Sans Pro Light"/>
          <w:spacing w:val="-2"/>
          <w:sz w:val="18"/>
          <w:szCs w:val="18"/>
        </w:rPr>
        <w:t>t</w:t>
      </w:r>
      <w:r w:rsidRPr="009B6345">
        <w:rPr>
          <w:rFonts w:asciiTheme="minorHAnsi" w:eastAsia="Source Sans Pro Light" w:hAnsiTheme="minorHAnsi" w:cs="Source Sans Pro Light"/>
          <w:sz w:val="18"/>
          <w:szCs w:val="18"/>
        </w:rPr>
        <w:t>e</w:t>
      </w:r>
      <w:r w:rsidRPr="009B6345">
        <w:rPr>
          <w:rFonts w:asciiTheme="minorHAnsi" w:eastAsia="Source Sans Pro Light" w:hAnsiTheme="minorHAnsi" w:cs="Source Sans Pro Light"/>
          <w:spacing w:val="-2"/>
          <w:sz w:val="18"/>
          <w:szCs w:val="18"/>
        </w:rPr>
        <w:t>r</w:t>
      </w:r>
      <w:r w:rsidRPr="009B6345">
        <w:rPr>
          <w:rFonts w:asciiTheme="minorHAnsi" w:eastAsia="Source Sans Pro Light" w:hAnsiTheme="minorHAnsi" w:cs="Source Sans Pro Light"/>
          <w:sz w:val="18"/>
          <w:szCs w:val="18"/>
        </w:rPr>
        <w:t xml:space="preserve">ed </w:t>
      </w:r>
      <w:r w:rsidRPr="00B342D3">
        <w:rPr>
          <w:rFonts w:asciiTheme="minorHAnsi" w:eastAsia="Source Sans Pro Light" w:hAnsiTheme="minorHAnsi" w:cs="Source Sans Pro Light"/>
          <w:spacing w:val="-2"/>
          <w:sz w:val="18"/>
          <w:szCs w:val="18"/>
        </w:rPr>
        <w:t>ret</w:t>
      </w:r>
      <w:r w:rsidRPr="00B342D3">
        <w:rPr>
          <w:rFonts w:asciiTheme="minorHAnsi" w:eastAsia="Source Sans Pro Light" w:hAnsiTheme="minorHAnsi" w:cs="Source Sans Pro Light"/>
          <w:sz w:val="18"/>
          <w:szCs w:val="18"/>
        </w:rPr>
        <w:t xml:space="preserve">urn </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o work </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onsul</w:t>
      </w:r>
      <w:r w:rsidRPr="00B342D3">
        <w:rPr>
          <w:rFonts w:asciiTheme="minorHAnsi" w:eastAsia="Source Sans Pro Light" w:hAnsiTheme="minorHAnsi" w:cs="Source Sans Pro Light"/>
          <w:spacing w:val="-4"/>
          <w:sz w:val="18"/>
          <w:szCs w:val="18"/>
        </w:rPr>
        <w:t>t</w:t>
      </w:r>
      <w:r>
        <w:rPr>
          <w:rFonts w:asciiTheme="minorHAnsi" w:eastAsia="Source Sans Pro Light" w:hAnsiTheme="minorHAnsi" w:cs="Source Sans Pro Light"/>
          <w:sz w:val="18"/>
          <w:szCs w:val="18"/>
        </w:rPr>
        <w:t xml:space="preserve">ant, </w:t>
      </w:r>
      <w:r>
        <w:rPr>
          <w:rFonts w:asciiTheme="minorHAnsi" w:eastAsia="Source Sans Pro Light" w:hAnsiTheme="minorHAnsi" w:cs="Source Sans Pro Light"/>
          <w:sz w:val="18"/>
          <w:szCs w:val="18"/>
        </w:rPr>
        <w:br/>
      </w:r>
      <w:r w:rsidRPr="001368C6">
        <w:rPr>
          <w:rFonts w:asciiTheme="minorHAnsi" w:eastAsia="Source Sans Pro Light" w:hAnsiTheme="minorHAnsi" w:cs="Source Sans Pro Light"/>
          <w:sz w:val="18"/>
          <w:szCs w:val="18"/>
        </w:rPr>
        <w:t>(i.e., se</w:t>
      </w:r>
      <w:r w:rsidRPr="001368C6">
        <w:rPr>
          <w:rFonts w:asciiTheme="minorHAnsi" w:eastAsia="Source Sans Pro Light" w:hAnsiTheme="minorHAnsi" w:cs="Source Sans Pro Light"/>
          <w:spacing w:val="5"/>
          <w:sz w:val="18"/>
          <w:szCs w:val="18"/>
        </w:rPr>
        <w:t>r</w:t>
      </w:r>
      <w:r w:rsidRPr="001368C6">
        <w:rPr>
          <w:rFonts w:asciiTheme="minorHAnsi" w:eastAsia="Source Sans Pro Light" w:hAnsiTheme="minorHAnsi" w:cs="Source Sans Pro Light"/>
          <w:sz w:val="18"/>
          <w:szCs w:val="18"/>
        </w:rPr>
        <w:t>vi</w:t>
      </w:r>
      <w:r w:rsidRPr="001368C6">
        <w:rPr>
          <w:rFonts w:asciiTheme="minorHAnsi" w:eastAsia="Source Sans Pro Light" w:hAnsiTheme="minorHAnsi" w:cs="Source Sans Pro Light"/>
          <w:spacing w:val="-3"/>
          <w:sz w:val="18"/>
          <w:szCs w:val="18"/>
        </w:rPr>
        <w:t>c</w:t>
      </w:r>
      <w:r w:rsidRPr="001368C6">
        <w:rPr>
          <w:rFonts w:asciiTheme="minorHAnsi" w:eastAsia="Source Sans Pro Light" w:hAnsiTheme="minorHAnsi" w:cs="Source Sans Pro Light"/>
          <w:sz w:val="18"/>
          <w:szCs w:val="18"/>
        </w:rPr>
        <w:t>es p</w:t>
      </w:r>
      <w:r w:rsidRPr="001368C6">
        <w:rPr>
          <w:rFonts w:asciiTheme="minorHAnsi" w:eastAsia="Source Sans Pro Light" w:hAnsiTheme="minorHAnsi" w:cs="Source Sans Pro Light"/>
          <w:spacing w:val="-2"/>
          <w:sz w:val="18"/>
          <w:szCs w:val="18"/>
        </w:rPr>
        <w:t>r</w:t>
      </w:r>
      <w:r w:rsidRPr="001368C6">
        <w:rPr>
          <w:rFonts w:asciiTheme="minorHAnsi" w:eastAsia="Source Sans Pro Light" w:hAnsiTheme="minorHAnsi" w:cs="Source Sans Pro Light"/>
          <w:sz w:val="18"/>
          <w:szCs w:val="18"/>
        </w:rPr>
        <w:t>ovided by non-qualified administ</w:t>
      </w:r>
      <w:r w:rsidRPr="001368C6">
        <w:rPr>
          <w:rFonts w:asciiTheme="minorHAnsi" w:eastAsia="Source Sans Pro Light" w:hAnsiTheme="minorHAnsi" w:cs="Source Sans Pro Light"/>
          <w:spacing w:val="-4"/>
          <w:sz w:val="18"/>
          <w:szCs w:val="18"/>
        </w:rPr>
        <w:t>r</w:t>
      </w:r>
      <w:r w:rsidRPr="001368C6">
        <w:rPr>
          <w:rFonts w:asciiTheme="minorHAnsi" w:eastAsia="Source Sans Pro Light" w:hAnsiTheme="minorHAnsi" w:cs="Source Sans Pro Light"/>
          <w:sz w:val="18"/>
          <w:szCs w:val="18"/>
        </w:rPr>
        <w:t>ation s</w:t>
      </w:r>
      <w:r w:rsidRPr="001368C6">
        <w:rPr>
          <w:rFonts w:asciiTheme="minorHAnsi" w:eastAsia="Source Sans Pro Light" w:hAnsiTheme="minorHAnsi" w:cs="Source Sans Pro Light"/>
          <w:spacing w:val="-4"/>
          <w:sz w:val="18"/>
          <w:szCs w:val="18"/>
        </w:rPr>
        <w:t>t</w:t>
      </w:r>
      <w:r w:rsidRPr="001368C6">
        <w:rPr>
          <w:rFonts w:asciiTheme="minorHAnsi" w:eastAsia="Source Sans Pro Light" w:hAnsiTheme="minorHAnsi" w:cs="Source Sans Pro Light"/>
          <w:sz w:val="18"/>
          <w:szCs w:val="18"/>
        </w:rPr>
        <w:t>aff a</w:t>
      </w:r>
      <w:r w:rsidRPr="001368C6">
        <w:rPr>
          <w:rFonts w:asciiTheme="minorHAnsi" w:eastAsia="Source Sans Pro Light" w:hAnsiTheme="minorHAnsi" w:cs="Source Sans Pro Light"/>
          <w:spacing w:val="-2"/>
          <w:sz w:val="18"/>
          <w:szCs w:val="18"/>
        </w:rPr>
        <w:t>r</w:t>
      </w:r>
      <w:r w:rsidRPr="001368C6">
        <w:rPr>
          <w:rFonts w:asciiTheme="minorHAnsi" w:eastAsia="Source Sans Pro Light" w:hAnsiTheme="minorHAnsi" w:cs="Source Sans Pro Light"/>
          <w:sz w:val="18"/>
          <w:szCs w:val="18"/>
        </w:rPr>
        <w:t>e not cha</w:t>
      </w:r>
      <w:r w:rsidRPr="001368C6">
        <w:rPr>
          <w:rFonts w:asciiTheme="minorHAnsi" w:eastAsia="Source Sans Pro Light" w:hAnsiTheme="minorHAnsi" w:cs="Source Sans Pro Light"/>
          <w:spacing w:val="-2"/>
          <w:sz w:val="18"/>
          <w:szCs w:val="18"/>
        </w:rPr>
        <w:t>rg</w:t>
      </w:r>
      <w:r w:rsidRPr="001368C6">
        <w:rPr>
          <w:rFonts w:asciiTheme="minorHAnsi" w:eastAsia="Source Sans Pro Light" w:hAnsiTheme="minorHAnsi" w:cs="Source Sans Pro Light"/>
          <w:spacing w:val="-3"/>
          <w:sz w:val="18"/>
          <w:szCs w:val="18"/>
        </w:rPr>
        <w:t>e</w:t>
      </w:r>
      <w:r>
        <w:rPr>
          <w:rFonts w:asciiTheme="minorHAnsi" w:eastAsia="Source Sans Pro Light" w:hAnsiTheme="minorHAnsi" w:cs="Source Sans Pro Light"/>
          <w:sz w:val="18"/>
          <w:szCs w:val="18"/>
        </w:rPr>
        <w:t>able)</w:t>
      </w:r>
      <w:r w:rsidRPr="00B342D3">
        <w:rPr>
          <w:rFonts w:asciiTheme="minorHAnsi" w:eastAsia="Source Sans Pro Light" w:hAnsiTheme="minorHAnsi" w:cs="Source Sans Pro Light"/>
          <w:sz w:val="18"/>
          <w:szCs w:val="18"/>
        </w:rPr>
        <w:t xml:space="preserve"> </w:t>
      </w:r>
      <w:r w:rsidRPr="00D42518">
        <w:rPr>
          <w:rFonts w:asciiTheme="minorHAnsi" w:eastAsia="Source Sans Pro Light" w:hAnsiTheme="minorHAnsi" w:cs="Source Sans Pro Light"/>
          <w:sz w:val="18"/>
          <w:szCs w:val="18"/>
        </w:rPr>
        <w:t xml:space="preserve">or an appointed job placement service provider. </w:t>
      </w:r>
      <w:r w:rsidRPr="00D42518">
        <w:rPr>
          <w:rFonts w:asciiTheme="minorHAnsi" w:eastAsia="Source Sans Pro Light" w:hAnsiTheme="minorHAnsi" w:cs="Source Sans Pro Light"/>
          <w:strike/>
          <w:sz w:val="18"/>
          <w:szCs w:val="18"/>
        </w:rPr>
        <w:t xml:space="preserve"> </w:t>
      </w:r>
    </w:p>
    <w:p w14:paraId="76EC5E16" w14:textId="77777777" w:rsidR="008574C1" w:rsidRPr="00B342D3" w:rsidRDefault="008574C1" w:rsidP="008574C1">
      <w:pPr>
        <w:pStyle w:val="Heading3"/>
      </w:pPr>
      <w:r w:rsidRPr="00B342D3">
        <w:t>H</w:t>
      </w:r>
      <w:r w:rsidRPr="00B342D3">
        <w:rPr>
          <w:spacing w:val="-10"/>
        </w:rPr>
        <w:t>o</w:t>
      </w:r>
      <w:r w:rsidRPr="00B342D3">
        <w:t>w</w:t>
      </w:r>
      <w:r w:rsidRPr="00B342D3">
        <w:rPr>
          <w:spacing w:val="-17"/>
        </w:rPr>
        <w:t xml:space="preserve"> </w:t>
      </w:r>
      <w:r w:rsidRPr="00B342D3">
        <w:t>is</w:t>
      </w:r>
      <w:r w:rsidRPr="00B342D3">
        <w:rPr>
          <w:spacing w:val="-17"/>
        </w:rPr>
        <w:t xml:space="preserve"> </w:t>
      </w:r>
      <w:r w:rsidRPr="00B342D3">
        <w:t>cha</w:t>
      </w:r>
      <w:r w:rsidRPr="00B342D3">
        <w:rPr>
          <w:spacing w:val="-11"/>
        </w:rPr>
        <w:t>r</w:t>
      </w:r>
      <w:r w:rsidRPr="00B342D3">
        <w:rPr>
          <w:spacing w:val="-13"/>
        </w:rPr>
        <w:t>g</w:t>
      </w:r>
      <w:r w:rsidRPr="00B342D3">
        <w:rPr>
          <w:spacing w:val="-11"/>
        </w:rPr>
        <w:t>e</w:t>
      </w:r>
      <w:r w:rsidRPr="00B342D3">
        <w:t>able</w:t>
      </w:r>
      <w:r w:rsidRPr="00B342D3">
        <w:rPr>
          <w:spacing w:val="-17"/>
        </w:rPr>
        <w:t xml:space="preserve"> </w:t>
      </w:r>
      <w:r w:rsidRPr="00B342D3">
        <w:t>time</w:t>
      </w:r>
      <w:r w:rsidRPr="00B342D3">
        <w:rPr>
          <w:spacing w:val="-17"/>
        </w:rPr>
        <w:t xml:space="preserve"> </w:t>
      </w:r>
      <w:r w:rsidRPr="00B342D3">
        <w:rPr>
          <w:spacing w:val="-11"/>
        </w:rPr>
        <w:t>c</w:t>
      </w:r>
      <w:r w:rsidRPr="00B342D3">
        <w:t>alcula</w:t>
      </w:r>
      <w:r w:rsidRPr="00B342D3">
        <w:rPr>
          <w:spacing w:val="-11"/>
        </w:rPr>
        <w:t>t</w:t>
      </w:r>
      <w:r w:rsidRPr="00B342D3">
        <w:t>ed</w:t>
      </w:r>
    </w:p>
    <w:p w14:paraId="64E27809" w14:textId="77777777" w:rsidR="008574C1" w:rsidRPr="00B342D3" w:rsidRDefault="008574C1" w:rsidP="008574C1">
      <w:pPr>
        <w:spacing w:before="120" w:after="60" w:line="264" w:lineRule="auto"/>
        <w:ind w:right="-42"/>
        <w:jc w:val="left"/>
        <w:rPr>
          <w:rFonts w:eastAsia="Source Sans Pro Light" w:cs="Source Sans Pro Light"/>
          <w:sz w:val="18"/>
          <w:szCs w:val="18"/>
        </w:rPr>
      </w:pPr>
      <w:r w:rsidRPr="00B342D3">
        <w:rPr>
          <w:rFonts w:eastAsia="Source Sans Pro Light" w:cs="Source Sans Pro Light"/>
          <w:sz w:val="18"/>
          <w:szCs w:val="18"/>
        </w:rPr>
        <w:t>Whe</w:t>
      </w:r>
      <w:r w:rsidRPr="00B342D3">
        <w:rPr>
          <w:rFonts w:eastAsia="Source Sans Pro Light" w:cs="Source Sans Pro Light"/>
          <w:spacing w:val="-2"/>
          <w:sz w:val="18"/>
          <w:szCs w:val="18"/>
        </w:rPr>
        <w:t>r</w:t>
      </w:r>
      <w:r w:rsidRPr="00B342D3">
        <w:rPr>
          <w:rFonts w:eastAsia="Source Sans Pro Light" w:cs="Source Sans Pro Light"/>
          <w:sz w:val="18"/>
          <w:szCs w:val="18"/>
        </w:rPr>
        <w:t>e a se</w:t>
      </w:r>
      <w:r w:rsidRPr="00B342D3">
        <w:rPr>
          <w:rFonts w:eastAsia="Source Sans Pro Light" w:cs="Source Sans Pro Light"/>
          <w:spacing w:val="5"/>
          <w:sz w:val="18"/>
          <w:szCs w:val="18"/>
        </w:rPr>
        <w:t>r</w:t>
      </w:r>
      <w:r w:rsidRPr="00B342D3">
        <w:rPr>
          <w:rFonts w:eastAsia="Source Sans Pro Light" w:cs="Source Sans Pro Light"/>
          <w:sz w:val="18"/>
          <w:szCs w:val="18"/>
        </w:rPr>
        <w:t>vi</w:t>
      </w:r>
      <w:r w:rsidRPr="00B342D3">
        <w:rPr>
          <w:rFonts w:eastAsia="Source Sans Pro Light" w:cs="Source Sans Pro Light"/>
          <w:spacing w:val="-3"/>
          <w:sz w:val="18"/>
          <w:szCs w:val="18"/>
        </w:rPr>
        <w:t>c</w:t>
      </w:r>
      <w:r w:rsidRPr="00B342D3">
        <w:rPr>
          <w:rFonts w:eastAsia="Source Sans Pro Light" w:cs="Source Sans Pro Light"/>
          <w:sz w:val="18"/>
          <w:szCs w:val="18"/>
        </w:rPr>
        <w:t xml:space="preserve">e uses time </w:t>
      </w:r>
      <w:r w:rsidRPr="00B342D3">
        <w:rPr>
          <w:rFonts w:eastAsia="Source Sans Pro Light" w:cs="Source Sans Pro Light"/>
          <w:spacing w:val="-3"/>
          <w:sz w:val="18"/>
          <w:szCs w:val="18"/>
        </w:rPr>
        <w:t>b</w:t>
      </w:r>
      <w:r w:rsidRPr="00B342D3">
        <w:rPr>
          <w:rFonts w:eastAsia="Source Sans Pro Light" w:cs="Source Sans Pro Light"/>
          <w:sz w:val="18"/>
          <w:szCs w:val="18"/>
        </w:rPr>
        <w:t>ased billing, the ac</w:t>
      </w:r>
      <w:r w:rsidRPr="00B342D3">
        <w:rPr>
          <w:rFonts w:eastAsia="Source Sans Pro Light" w:cs="Source Sans Pro Light"/>
          <w:spacing w:val="-2"/>
          <w:sz w:val="18"/>
          <w:szCs w:val="18"/>
        </w:rPr>
        <w:t>t</w:t>
      </w:r>
      <w:r w:rsidRPr="00B342D3">
        <w:rPr>
          <w:rFonts w:eastAsia="Source Sans Pro Light" w:cs="Source Sans Pro Light"/>
          <w:sz w:val="18"/>
          <w:szCs w:val="18"/>
        </w:rPr>
        <w:t xml:space="preserve">ual time </w:t>
      </w:r>
      <w:r w:rsidRPr="00B342D3">
        <w:rPr>
          <w:rFonts w:eastAsia="Source Sans Pro Light" w:cs="Source Sans Pro Light"/>
          <w:spacing w:val="-4"/>
          <w:sz w:val="18"/>
          <w:szCs w:val="18"/>
        </w:rPr>
        <w:t>t</w:t>
      </w:r>
      <w:r w:rsidRPr="00B342D3">
        <w:rPr>
          <w:rFonts w:eastAsia="Source Sans Pro Light" w:cs="Source Sans Pro Light"/>
          <w:sz w:val="18"/>
          <w:szCs w:val="18"/>
        </w:rPr>
        <w:t>a</w:t>
      </w:r>
      <w:r w:rsidRPr="00B342D3">
        <w:rPr>
          <w:rFonts w:eastAsia="Source Sans Pro Light" w:cs="Source Sans Pro Light"/>
          <w:spacing w:val="-2"/>
          <w:sz w:val="18"/>
          <w:szCs w:val="18"/>
        </w:rPr>
        <w:t>k</w:t>
      </w:r>
      <w:r w:rsidRPr="00B342D3">
        <w:rPr>
          <w:rFonts w:eastAsia="Source Sans Pro Light" w:cs="Source Sans Pro Light"/>
          <w:sz w:val="18"/>
          <w:szCs w:val="18"/>
        </w:rPr>
        <w:t>en must be a</w:t>
      </w:r>
      <w:r w:rsidRPr="00B342D3">
        <w:rPr>
          <w:rFonts w:eastAsia="Source Sans Pro Light" w:cs="Source Sans Pro Light"/>
          <w:spacing w:val="-3"/>
          <w:sz w:val="18"/>
          <w:szCs w:val="18"/>
        </w:rPr>
        <w:t>c</w:t>
      </w:r>
      <w:r w:rsidRPr="00B342D3">
        <w:rPr>
          <w:rFonts w:eastAsia="Source Sans Pro Light" w:cs="Source Sans Pro Light"/>
          <w:sz w:val="18"/>
          <w:szCs w:val="18"/>
        </w:rPr>
        <w:t>cumula</w:t>
      </w:r>
      <w:r w:rsidRPr="00B342D3">
        <w:rPr>
          <w:rFonts w:eastAsia="Source Sans Pro Light" w:cs="Source Sans Pro Light"/>
          <w:spacing w:val="-2"/>
          <w:sz w:val="18"/>
          <w:szCs w:val="18"/>
        </w:rPr>
        <w:t>t</w:t>
      </w:r>
      <w:r w:rsidRPr="00B342D3">
        <w:rPr>
          <w:rFonts w:eastAsia="Source Sans Pro Light" w:cs="Source Sans Pro Light"/>
          <w:sz w:val="18"/>
          <w:szCs w:val="18"/>
        </w:rPr>
        <w:t xml:space="preserve">ed </w:t>
      </w:r>
      <w:r w:rsidRPr="00B342D3">
        <w:rPr>
          <w:rFonts w:eastAsia="Source Sans Pro Light" w:cs="Source Sans Pro Light"/>
          <w:spacing w:val="-2"/>
          <w:sz w:val="18"/>
          <w:szCs w:val="18"/>
        </w:rPr>
        <w:t>f</w:t>
      </w:r>
      <w:r w:rsidRPr="00B342D3">
        <w:rPr>
          <w:rFonts w:eastAsia="Source Sans Pro Light" w:cs="Source Sans Pro Light"/>
          <w:sz w:val="18"/>
          <w:szCs w:val="18"/>
        </w:rPr>
        <w:t xml:space="preserve">or the day and then </w:t>
      </w:r>
      <w:r w:rsidRPr="00B342D3">
        <w:rPr>
          <w:rFonts w:eastAsia="Source Sans Pro Light" w:cs="Source Sans Pro Light"/>
          <w:spacing w:val="-2"/>
          <w:sz w:val="18"/>
          <w:szCs w:val="18"/>
        </w:rPr>
        <w:t>r</w:t>
      </w:r>
      <w:r w:rsidRPr="00B342D3">
        <w:rPr>
          <w:rFonts w:eastAsia="Source Sans Pro Light" w:cs="Source Sans Pro Light"/>
          <w:sz w:val="18"/>
          <w:szCs w:val="18"/>
        </w:rPr>
        <w:t xml:space="preserve">ounded </w:t>
      </w:r>
      <w:r w:rsidRPr="00B342D3">
        <w:rPr>
          <w:rFonts w:eastAsia="Source Sans Pro Light" w:cs="Source Sans Pro Light"/>
          <w:spacing w:val="-2"/>
          <w:sz w:val="18"/>
          <w:szCs w:val="18"/>
        </w:rPr>
        <w:t>t</w:t>
      </w:r>
      <w:r w:rsidRPr="00B342D3">
        <w:rPr>
          <w:rFonts w:eastAsia="Source Sans Pro Light" w:cs="Source Sans Pro Light"/>
          <w:sz w:val="18"/>
          <w:szCs w:val="18"/>
        </w:rPr>
        <w:t>o the n</w:t>
      </w:r>
      <w:r w:rsidRPr="00B342D3">
        <w:rPr>
          <w:rFonts w:eastAsia="Source Sans Pro Light" w:cs="Source Sans Pro Light"/>
          <w:spacing w:val="-3"/>
          <w:sz w:val="18"/>
          <w:szCs w:val="18"/>
        </w:rPr>
        <w:t>e</w:t>
      </w:r>
      <w:r w:rsidRPr="00B342D3">
        <w:rPr>
          <w:rFonts w:eastAsia="Source Sans Pro Light" w:cs="Source Sans Pro Light"/>
          <w:sz w:val="18"/>
          <w:szCs w:val="18"/>
        </w:rPr>
        <w:t>a</w:t>
      </w:r>
      <w:r w:rsidRPr="00B342D3">
        <w:rPr>
          <w:rFonts w:eastAsia="Source Sans Pro Light" w:cs="Source Sans Pro Light"/>
          <w:spacing w:val="-2"/>
          <w:sz w:val="18"/>
          <w:szCs w:val="18"/>
        </w:rPr>
        <w:t>r</w:t>
      </w:r>
      <w:r w:rsidRPr="00B342D3">
        <w:rPr>
          <w:rFonts w:eastAsia="Source Sans Pro Light" w:cs="Source Sans Pro Light"/>
          <w:sz w:val="18"/>
          <w:szCs w:val="18"/>
        </w:rPr>
        <w:t>est six minu</w:t>
      </w:r>
      <w:r w:rsidRPr="00B342D3">
        <w:rPr>
          <w:rFonts w:eastAsia="Source Sans Pro Light" w:cs="Source Sans Pro Light"/>
          <w:spacing w:val="-2"/>
          <w:sz w:val="18"/>
          <w:szCs w:val="18"/>
        </w:rPr>
        <w:t>t</w:t>
      </w:r>
      <w:r w:rsidRPr="00B342D3">
        <w:rPr>
          <w:rFonts w:eastAsia="Source Sans Pro Light" w:cs="Source Sans Pro Light"/>
          <w:sz w:val="18"/>
          <w:szCs w:val="18"/>
        </w:rPr>
        <w:t>es.</w:t>
      </w:r>
    </w:p>
    <w:p w14:paraId="5F23EFD2" w14:textId="77777777" w:rsidR="008574C1" w:rsidRDefault="008574C1" w:rsidP="008574C1">
      <w:pPr>
        <w:pStyle w:val="Heading3"/>
      </w:pPr>
      <w:r>
        <w:t>What</w:t>
      </w:r>
      <w:r>
        <w:rPr>
          <w:spacing w:val="-17"/>
        </w:rPr>
        <w:t xml:space="preserve"> </w:t>
      </w:r>
      <w:r>
        <w:t>is</w:t>
      </w:r>
      <w:r>
        <w:rPr>
          <w:spacing w:val="-17"/>
        </w:rPr>
        <w:t xml:space="preserve"> </w:t>
      </w:r>
      <w:r>
        <w:t>not</w:t>
      </w:r>
      <w:r>
        <w:rPr>
          <w:spacing w:val="-17"/>
        </w:rPr>
        <w:t xml:space="preserve"> </w:t>
      </w:r>
      <w:r>
        <w:t>cha</w:t>
      </w:r>
      <w:r>
        <w:rPr>
          <w:spacing w:val="-11"/>
        </w:rPr>
        <w:t>r</w:t>
      </w:r>
      <w:r>
        <w:rPr>
          <w:spacing w:val="-13"/>
        </w:rPr>
        <w:t>g</w:t>
      </w:r>
      <w:r>
        <w:rPr>
          <w:spacing w:val="-11"/>
        </w:rPr>
        <w:t>e</w:t>
      </w:r>
      <w:r>
        <w:t>able</w:t>
      </w:r>
    </w:p>
    <w:p w14:paraId="00B4437A" w14:textId="77777777" w:rsidR="008574C1" w:rsidRDefault="008574C1" w:rsidP="008574C1">
      <w:pPr>
        <w:spacing w:before="1" w:line="110" w:lineRule="exact"/>
        <w:rPr>
          <w:sz w:val="11"/>
          <w:szCs w:val="11"/>
        </w:rPr>
      </w:pPr>
    </w:p>
    <w:p w14:paraId="1E8D6049" w14:textId="77777777" w:rsidR="008574C1" w:rsidRPr="001D6DC3" w:rsidRDefault="008574C1" w:rsidP="008574C1">
      <w:pPr>
        <w:spacing w:line="240" w:lineRule="auto"/>
        <w:ind w:right="-20"/>
        <w:jc w:val="left"/>
        <w:rPr>
          <w:rFonts w:eastAsia="Source Sans Pro Light" w:cs="Source Sans Pro Light"/>
          <w:sz w:val="18"/>
          <w:szCs w:val="18"/>
        </w:rPr>
      </w:pPr>
      <w:r w:rsidRPr="009E626A">
        <w:rPr>
          <w:rFonts w:eastAsia="Source Sans Pro Light" w:cs="Source Sans Pro Light"/>
          <w:sz w:val="18"/>
          <w:szCs w:val="18"/>
        </w:rPr>
        <w:t>P</w:t>
      </w:r>
      <w:r w:rsidRPr="009E626A">
        <w:rPr>
          <w:rFonts w:eastAsia="Source Sans Pro Light" w:cs="Source Sans Pro Light"/>
          <w:spacing w:val="-2"/>
          <w:sz w:val="18"/>
          <w:szCs w:val="18"/>
        </w:rPr>
        <w:t>r</w:t>
      </w:r>
      <w:r w:rsidRPr="009E626A">
        <w:rPr>
          <w:rFonts w:eastAsia="Source Sans Pro Light" w:cs="Source Sans Pro Light"/>
          <w:sz w:val="18"/>
          <w:szCs w:val="18"/>
        </w:rPr>
        <w:t>ovide</w:t>
      </w:r>
      <w:r w:rsidRPr="009E626A">
        <w:rPr>
          <w:rFonts w:eastAsia="Source Sans Pro Light" w:cs="Source Sans Pro Light"/>
          <w:spacing w:val="-2"/>
          <w:sz w:val="18"/>
          <w:szCs w:val="18"/>
        </w:rPr>
        <w:t>r</w:t>
      </w:r>
      <w:r w:rsidRPr="009E626A">
        <w:rPr>
          <w:rFonts w:eastAsia="Source Sans Pro Light" w:cs="Source Sans Pro Light"/>
          <w:sz w:val="18"/>
          <w:szCs w:val="18"/>
        </w:rPr>
        <w:t xml:space="preserve">s </w:t>
      </w:r>
      <w:r w:rsidRPr="001D6DC3">
        <w:rPr>
          <w:rFonts w:eastAsia="Source Sans Pro Light" w:cs="Source Sans Pro Light"/>
          <w:sz w:val="18"/>
          <w:szCs w:val="18"/>
        </w:rPr>
        <w:t>should not invoi</w:t>
      </w:r>
      <w:r w:rsidRPr="001D6DC3">
        <w:rPr>
          <w:rFonts w:eastAsia="Source Sans Pro Light" w:cs="Source Sans Pro Light"/>
          <w:spacing w:val="-3"/>
          <w:sz w:val="18"/>
          <w:szCs w:val="18"/>
        </w:rPr>
        <w:t>c</w:t>
      </w:r>
      <w:r w:rsidRPr="001D6DC3">
        <w:rPr>
          <w:rFonts w:eastAsia="Source Sans Pro Light" w:cs="Source Sans Pro Light"/>
          <w:sz w:val="18"/>
          <w:szCs w:val="18"/>
        </w:rPr>
        <w:t xml:space="preserve">e </w:t>
      </w:r>
      <w:r w:rsidRPr="001D6DC3">
        <w:rPr>
          <w:rFonts w:eastAsia="Source Sans Pro Light" w:cs="Source Sans Pro Light"/>
          <w:spacing w:val="-2"/>
          <w:sz w:val="18"/>
          <w:szCs w:val="18"/>
        </w:rPr>
        <w:t>f</w:t>
      </w:r>
      <w:r w:rsidRPr="001D6DC3">
        <w:rPr>
          <w:rFonts w:eastAsia="Source Sans Pro Light" w:cs="Source Sans Pro Light"/>
          <w:sz w:val="18"/>
          <w:szCs w:val="18"/>
        </w:rPr>
        <w:t xml:space="preserve">or the </w:t>
      </w:r>
      <w:r w:rsidRPr="001D6DC3">
        <w:rPr>
          <w:rFonts w:eastAsia="Source Sans Pro Light" w:cs="Source Sans Pro Light"/>
          <w:spacing w:val="-2"/>
          <w:sz w:val="18"/>
          <w:szCs w:val="18"/>
        </w:rPr>
        <w:t>f</w:t>
      </w:r>
      <w:r w:rsidRPr="001D6DC3">
        <w:rPr>
          <w:rFonts w:eastAsia="Source Sans Pro Light" w:cs="Source Sans Pro Light"/>
          <w:sz w:val="18"/>
          <w:szCs w:val="18"/>
        </w:rPr>
        <w:t>ollowing:</w:t>
      </w:r>
    </w:p>
    <w:p w14:paraId="30B39681"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7"/>
          <w:sz w:val="18"/>
          <w:szCs w:val="18"/>
        </w:rPr>
        <w:t>work</w:t>
      </w:r>
      <w:r w:rsidRPr="001D6DC3">
        <w:rPr>
          <w:rFonts w:asciiTheme="minorHAnsi" w:eastAsia="Source Sans Pro Light" w:hAnsiTheme="minorHAnsi" w:cs="Source Sans Pro Light"/>
          <w:spacing w:val="2"/>
          <w:w w:val="107"/>
          <w:sz w:val="18"/>
          <w:szCs w:val="18"/>
        </w:rPr>
        <w:t xml:space="preserve"> </w:t>
      </w:r>
      <w:r w:rsidRPr="001D6DC3">
        <w:rPr>
          <w:rFonts w:asciiTheme="minorHAnsi" w:eastAsia="Source Sans Pro Light" w:hAnsiTheme="minorHAnsi" w:cs="Source Sans Pro Light"/>
          <w:sz w:val="18"/>
          <w:szCs w:val="18"/>
        </w:rPr>
        <w:t>under</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w:t>
      </w:r>
      <w:r w:rsidRPr="001D6DC3">
        <w:rPr>
          <w:rFonts w:asciiTheme="minorHAnsi" w:eastAsia="Source Sans Pro Light" w:hAnsiTheme="minorHAnsi" w:cs="Source Sans Pro Light"/>
          <w:spacing w:val="-2"/>
          <w:sz w:val="18"/>
          <w:szCs w:val="18"/>
        </w:rPr>
        <w:t>k</w:t>
      </w:r>
      <w:r w:rsidRPr="001D6DC3">
        <w:rPr>
          <w:rFonts w:asciiTheme="minorHAnsi" w:eastAsia="Source Sans Pro Light" w:hAnsiTheme="minorHAnsi" w:cs="Source Sans Pro Light"/>
          <w:sz w:val="18"/>
          <w:szCs w:val="18"/>
        </w:rPr>
        <w:t>en by clerical</w:t>
      </w:r>
      <w:r w:rsidRPr="001D6DC3">
        <w:rPr>
          <w:rFonts w:asciiTheme="minorHAnsi" w:eastAsia="Source Sans Pro Light" w:hAnsiTheme="minorHAnsi" w:cs="Source Sans Pro Light"/>
          <w:spacing w:val="-4"/>
          <w:sz w:val="18"/>
          <w:szCs w:val="18"/>
        </w:rPr>
        <w:t>/</w:t>
      </w:r>
      <w:r w:rsidRPr="001D6DC3">
        <w:rPr>
          <w:rFonts w:asciiTheme="minorHAnsi" w:eastAsia="Source Sans Pro Light" w:hAnsiTheme="minorHAnsi" w:cs="Source Sans Pro Light"/>
          <w:sz w:val="18"/>
          <w:szCs w:val="18"/>
        </w:rPr>
        <w:t>administ</w:t>
      </w:r>
      <w:r w:rsidRPr="001D6DC3">
        <w:rPr>
          <w:rFonts w:asciiTheme="minorHAnsi" w:eastAsia="Source Sans Pro Light" w:hAnsiTheme="minorHAnsi" w:cs="Source Sans Pro Light"/>
          <w:spacing w:val="-4"/>
          <w:sz w:val="18"/>
          <w:szCs w:val="18"/>
        </w:rPr>
        <w:t>r</w:t>
      </w:r>
      <w:r w:rsidRPr="001D6DC3">
        <w:rPr>
          <w:rFonts w:asciiTheme="minorHAnsi" w:eastAsia="Source Sans Pro Light" w:hAnsiTheme="minorHAnsi" w:cs="Source Sans Pro Light"/>
          <w:sz w:val="18"/>
          <w:szCs w:val="18"/>
        </w:rPr>
        <w:t>ation s</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aff or other non-qualified s</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aff</w:t>
      </w:r>
    </w:p>
    <w:p w14:paraId="74A1AADD"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10"/>
          <w:sz w:val="18"/>
          <w:szCs w:val="18"/>
        </w:rPr>
        <w:t>file</w:t>
      </w:r>
      <w:r w:rsidRPr="001D6DC3">
        <w:rPr>
          <w:rFonts w:asciiTheme="minorHAnsi" w:eastAsia="Source Sans Pro Light" w:hAnsiTheme="minorHAnsi" w:cs="Source Sans Pro Light"/>
          <w:spacing w:val="-3"/>
          <w:w w:val="110"/>
          <w:sz w:val="18"/>
          <w:szCs w:val="18"/>
        </w:rPr>
        <w:t xml:space="preserve"> </w:t>
      </w:r>
      <w:r w:rsidRPr="001D6DC3">
        <w:rPr>
          <w:rFonts w:asciiTheme="minorHAnsi" w:eastAsia="Source Sans Pro Light" w:hAnsiTheme="minorHAnsi" w:cs="Source Sans Pro Light"/>
          <w:sz w:val="18"/>
          <w:szCs w:val="18"/>
        </w:rPr>
        <w:t>main</w:t>
      </w:r>
      <w:r w:rsidRPr="001D6DC3">
        <w:rPr>
          <w:rFonts w:asciiTheme="minorHAnsi" w:eastAsia="Source Sans Pro Light" w:hAnsiTheme="minorHAnsi" w:cs="Source Sans Pro Light"/>
          <w:spacing w:val="-2"/>
          <w:sz w:val="18"/>
          <w:szCs w:val="18"/>
        </w:rPr>
        <w:t>t</w:t>
      </w:r>
      <w:r w:rsidRPr="001D6DC3">
        <w:rPr>
          <w:rFonts w:asciiTheme="minorHAnsi" w:eastAsia="Source Sans Pro Light" w:hAnsiTheme="minorHAnsi" w:cs="Source Sans Pro Light"/>
          <w:sz w:val="18"/>
          <w:szCs w:val="18"/>
        </w:rPr>
        <w:t>enan</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e</w:t>
      </w:r>
    </w:p>
    <w:p w14:paraId="7924DA3A"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6"/>
          <w:sz w:val="18"/>
          <w:szCs w:val="18"/>
        </w:rPr>
        <w:t xml:space="preserve">typing, </w:t>
      </w:r>
      <w:r w:rsidRPr="001D6DC3">
        <w:rPr>
          <w:rFonts w:asciiTheme="minorHAnsi" w:eastAsia="Source Sans Pro Light" w:hAnsiTheme="minorHAnsi" w:cs="Source Sans Pro Light"/>
          <w:sz w:val="18"/>
          <w:szCs w:val="18"/>
        </w:rPr>
        <w:t>pho</w:t>
      </w:r>
      <w:r w:rsidRPr="001D6DC3">
        <w:rPr>
          <w:rFonts w:asciiTheme="minorHAnsi" w:eastAsia="Source Sans Pro Light" w:hAnsiTheme="minorHAnsi" w:cs="Source Sans Pro Light"/>
          <w:spacing w:val="-2"/>
          <w:sz w:val="18"/>
          <w:szCs w:val="18"/>
        </w:rPr>
        <w:t>t</w:t>
      </w:r>
      <w:r w:rsidRPr="001D6DC3">
        <w:rPr>
          <w:rFonts w:asciiTheme="minorHAnsi" w:eastAsia="Source Sans Pro Light" w:hAnsiTheme="minorHAnsi" w:cs="Source Sans Pro Light"/>
          <w:sz w:val="18"/>
          <w:szCs w:val="18"/>
        </w:rPr>
        <w:t>o</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opying</w:t>
      </w:r>
    </w:p>
    <w:p w14:paraId="15D4E7EC"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5"/>
          <w:sz w:val="18"/>
          <w:szCs w:val="18"/>
        </w:rPr>
        <w:t>p</w:t>
      </w: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e</w:t>
      </w:r>
      <w:r w:rsidRPr="001D6DC3">
        <w:rPr>
          <w:rFonts w:asciiTheme="minorHAnsi" w:eastAsia="Source Sans Pro Light" w:hAnsiTheme="minorHAnsi" w:cs="Source Sans Pro Light"/>
          <w:spacing w:val="-3"/>
          <w:w w:val="105"/>
          <w:sz w:val="18"/>
          <w:szCs w:val="18"/>
        </w:rPr>
        <w:t>p</w:t>
      </w:r>
      <w:r w:rsidRPr="001D6DC3">
        <w:rPr>
          <w:rFonts w:asciiTheme="minorHAnsi" w:eastAsia="Source Sans Pro Light" w:hAnsiTheme="minorHAnsi" w:cs="Source Sans Pro Light"/>
          <w:w w:val="105"/>
          <w:sz w:val="18"/>
          <w:szCs w:val="18"/>
        </w:rPr>
        <w:t>aring</w:t>
      </w:r>
      <w:r w:rsidRPr="001D6DC3">
        <w:rPr>
          <w:rFonts w:asciiTheme="minorHAnsi" w:eastAsia="Source Sans Pro Light" w:hAnsiTheme="minorHAnsi" w:cs="Source Sans Pro Light"/>
          <w:spacing w:val="-2"/>
          <w:w w:val="105"/>
          <w:sz w:val="18"/>
          <w:szCs w:val="18"/>
        </w:rPr>
        <w:t xml:space="preserve"> </w:t>
      </w:r>
      <w:r w:rsidRPr="001D6DC3">
        <w:rPr>
          <w:rFonts w:asciiTheme="minorHAnsi" w:eastAsia="Source Sans Pro Light" w:hAnsiTheme="minorHAnsi" w:cs="Source Sans Pro Light"/>
          <w:sz w:val="18"/>
          <w:szCs w:val="18"/>
        </w:rPr>
        <w:t>and submitting billings and a</w:t>
      </w:r>
      <w:r w:rsidRPr="001D6DC3">
        <w:rPr>
          <w:rFonts w:asciiTheme="minorHAnsi" w:eastAsia="Source Sans Pro Light" w:hAnsiTheme="minorHAnsi" w:cs="Source Sans Pro Light"/>
          <w:spacing w:val="-3"/>
          <w:sz w:val="18"/>
          <w:szCs w:val="18"/>
        </w:rPr>
        <w:t>cc</w:t>
      </w:r>
      <w:r w:rsidRPr="001D6DC3">
        <w:rPr>
          <w:rFonts w:asciiTheme="minorHAnsi" w:eastAsia="Source Sans Pro Light" w:hAnsiTheme="minorHAnsi" w:cs="Source Sans Pro Light"/>
          <w:sz w:val="18"/>
          <w:szCs w:val="18"/>
        </w:rPr>
        <w:t>ounts</w:t>
      </w:r>
    </w:p>
    <w:p w14:paraId="23D1FE29"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4"/>
          <w:sz w:val="18"/>
          <w:szCs w:val="18"/>
        </w:rPr>
        <w:t>distributing</w:t>
      </w:r>
      <w:r w:rsidRPr="001D6DC3">
        <w:rPr>
          <w:rFonts w:asciiTheme="minorHAnsi" w:eastAsia="Source Sans Pro Light" w:hAnsiTheme="minorHAnsi" w:cs="Source Sans Pro Light"/>
          <w:spacing w:val="4"/>
          <w:w w:val="104"/>
          <w:sz w:val="18"/>
          <w:szCs w:val="18"/>
        </w:rPr>
        <w:t xml:space="preserve"> </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eports</w:t>
      </w:r>
    </w:p>
    <w:p w14:paraId="4A1031ED"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79"/>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e</w:t>
      </w:r>
      <w:r w:rsidRPr="001D6DC3">
        <w:rPr>
          <w:rFonts w:asciiTheme="minorHAnsi" w:eastAsia="Source Sans Pro Light" w:hAnsiTheme="minorHAnsi" w:cs="Source Sans Pro Light"/>
          <w:spacing w:val="-3"/>
          <w:w w:val="105"/>
          <w:sz w:val="18"/>
          <w:szCs w:val="18"/>
        </w:rPr>
        <w:t>c</w:t>
      </w:r>
      <w:r w:rsidRPr="001D6DC3">
        <w:rPr>
          <w:rFonts w:asciiTheme="minorHAnsi" w:eastAsia="Source Sans Pro Light" w:hAnsiTheme="minorHAnsi" w:cs="Source Sans Pro Light"/>
          <w:w w:val="105"/>
          <w:sz w:val="18"/>
          <w:szCs w:val="18"/>
        </w:rPr>
        <w:t>eiving</w:t>
      </w:r>
      <w:r w:rsidRPr="001D6DC3">
        <w:rPr>
          <w:rFonts w:asciiTheme="minorHAnsi" w:eastAsia="Source Sans Pro Light" w:hAnsiTheme="minorHAnsi" w:cs="Source Sans Pro Light"/>
          <w:spacing w:val="1"/>
          <w:w w:val="105"/>
          <w:sz w:val="18"/>
          <w:szCs w:val="18"/>
        </w:rPr>
        <w:t xml:space="preserve"> </w:t>
      </w:r>
      <w:r w:rsidRPr="001D6DC3">
        <w:rPr>
          <w:rFonts w:asciiTheme="minorHAnsi" w:eastAsia="Source Sans Pro Light" w:hAnsiTheme="minorHAnsi" w:cs="Source Sans Pro Light"/>
          <w:sz w:val="18"/>
          <w:szCs w:val="18"/>
        </w:rPr>
        <w:t xml:space="preserve">and </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pacing w:val="-3"/>
          <w:sz w:val="18"/>
          <w:szCs w:val="18"/>
        </w:rPr>
        <w:t>e</w:t>
      </w:r>
      <w:r w:rsidRPr="001D6DC3">
        <w:rPr>
          <w:rFonts w:asciiTheme="minorHAnsi" w:eastAsia="Source Sans Pro Light" w:hAnsiTheme="minorHAnsi" w:cs="Source Sans Pro Light"/>
          <w:sz w:val="18"/>
          <w:szCs w:val="18"/>
        </w:rPr>
        <w:t>ading of</w:t>
      </w:r>
      <w:r>
        <w:rPr>
          <w:rFonts w:asciiTheme="minorHAnsi" w:eastAsia="Source Sans Pro Light" w:hAnsiTheme="minorHAnsi" w:cs="Source Sans Pro Light"/>
          <w:sz w:val="18"/>
          <w:szCs w:val="18"/>
        </w:rPr>
        <w:t xml:space="preserve"> a </w:t>
      </w:r>
      <w:r w:rsidRPr="001D6DC3">
        <w:rPr>
          <w:rFonts w:asciiTheme="minorHAnsi" w:eastAsia="Source Sans Pro Light" w:hAnsiTheme="minorHAnsi" w:cs="Source Sans Pro Light"/>
          <w:i/>
          <w:sz w:val="18"/>
          <w:szCs w:val="18"/>
        </w:rPr>
        <w:t>Work Capacity Certifi</w:t>
      </w:r>
      <w:r w:rsidRPr="001D6DC3">
        <w:rPr>
          <w:rFonts w:asciiTheme="minorHAnsi" w:eastAsia="Source Sans Pro Light" w:hAnsiTheme="minorHAnsi" w:cs="Source Sans Pro Light"/>
          <w:i/>
          <w:spacing w:val="-3"/>
          <w:sz w:val="18"/>
          <w:szCs w:val="18"/>
        </w:rPr>
        <w:t>c</w:t>
      </w:r>
      <w:r w:rsidRPr="001D6DC3">
        <w:rPr>
          <w:rFonts w:asciiTheme="minorHAnsi" w:eastAsia="Source Sans Pro Light" w:hAnsiTheme="minorHAnsi" w:cs="Source Sans Pro Light"/>
          <w:i/>
          <w:sz w:val="18"/>
          <w:szCs w:val="18"/>
        </w:rPr>
        <w:t>a</w:t>
      </w:r>
      <w:r w:rsidRPr="001D6DC3">
        <w:rPr>
          <w:rFonts w:asciiTheme="minorHAnsi" w:eastAsia="Source Sans Pro Light" w:hAnsiTheme="minorHAnsi" w:cs="Source Sans Pro Light"/>
          <w:i/>
          <w:spacing w:val="-2"/>
          <w:sz w:val="18"/>
          <w:szCs w:val="18"/>
        </w:rPr>
        <w:t>t</w:t>
      </w:r>
      <w:r>
        <w:rPr>
          <w:rFonts w:asciiTheme="minorHAnsi" w:eastAsia="Source Sans Pro Light" w:hAnsiTheme="minorHAnsi" w:cs="Source Sans Pro Light"/>
          <w:i/>
          <w:sz w:val="18"/>
          <w:szCs w:val="18"/>
        </w:rPr>
        <w:t xml:space="preserve">e </w:t>
      </w:r>
    </w:p>
    <w:p w14:paraId="6A58326D"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7"/>
          <w:sz w:val="18"/>
          <w:szCs w:val="18"/>
        </w:rPr>
        <w:t>time</w:t>
      </w:r>
      <w:r w:rsidRPr="001D6DC3">
        <w:rPr>
          <w:rFonts w:asciiTheme="minorHAnsi" w:eastAsia="Source Sans Pro Light" w:hAnsiTheme="minorHAnsi" w:cs="Source Sans Pro Light"/>
          <w:spacing w:val="4"/>
          <w:w w:val="107"/>
          <w:sz w:val="18"/>
          <w:szCs w:val="18"/>
        </w:rPr>
        <w:t xml:space="preserve"> </w:t>
      </w:r>
      <w:r w:rsidRPr="001D6DC3">
        <w:rPr>
          <w:rFonts w:asciiTheme="minorHAnsi" w:eastAsia="Source Sans Pro Light" w:hAnsiTheme="minorHAnsi" w:cs="Source Sans Pro Light"/>
          <w:sz w:val="18"/>
          <w:szCs w:val="18"/>
        </w:rPr>
        <w:t>al</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pacing w:val="-3"/>
          <w:sz w:val="18"/>
          <w:szCs w:val="18"/>
        </w:rPr>
        <w:t>e</w:t>
      </w:r>
      <w:r w:rsidRPr="001D6DC3">
        <w:rPr>
          <w:rFonts w:asciiTheme="minorHAnsi" w:eastAsia="Source Sans Pro Light" w:hAnsiTheme="minorHAnsi" w:cs="Source Sans Pro Light"/>
          <w:sz w:val="18"/>
          <w:szCs w:val="18"/>
        </w:rPr>
        <w:t>ady billed on another claim</w:t>
      </w:r>
    </w:p>
    <w:p w14:paraId="54937DED"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pacing w:val="-2"/>
          <w:w w:val="105"/>
          <w:sz w:val="18"/>
          <w:szCs w:val="18"/>
        </w:rPr>
        <w:t>c</w:t>
      </w:r>
      <w:r w:rsidRPr="001D6DC3">
        <w:rPr>
          <w:rFonts w:asciiTheme="minorHAnsi" w:eastAsia="Source Sans Pro Light" w:hAnsiTheme="minorHAnsi" w:cs="Source Sans Pro Light"/>
          <w:w w:val="105"/>
          <w:sz w:val="18"/>
          <w:szCs w:val="18"/>
        </w:rPr>
        <w:t>an</w:t>
      </w:r>
      <w:r w:rsidRPr="001D6DC3">
        <w:rPr>
          <w:rFonts w:asciiTheme="minorHAnsi" w:eastAsia="Source Sans Pro Light" w:hAnsiTheme="minorHAnsi" w:cs="Source Sans Pro Light"/>
          <w:spacing w:val="-3"/>
          <w:w w:val="105"/>
          <w:sz w:val="18"/>
          <w:szCs w:val="18"/>
        </w:rPr>
        <w:t>c</w:t>
      </w:r>
      <w:r w:rsidRPr="001D6DC3">
        <w:rPr>
          <w:rFonts w:asciiTheme="minorHAnsi" w:eastAsia="Source Sans Pro Light" w:hAnsiTheme="minorHAnsi" w:cs="Source Sans Pro Light"/>
          <w:w w:val="105"/>
          <w:sz w:val="18"/>
          <w:szCs w:val="18"/>
        </w:rPr>
        <w:t>elled</w:t>
      </w:r>
      <w:r w:rsidRPr="001D6DC3">
        <w:rPr>
          <w:rFonts w:asciiTheme="minorHAnsi" w:eastAsia="Source Sans Pro Light" w:hAnsiTheme="minorHAnsi" w:cs="Source Sans Pro Light"/>
          <w:spacing w:val="-1"/>
          <w:w w:val="105"/>
          <w:sz w:val="18"/>
          <w:szCs w:val="18"/>
        </w:rPr>
        <w:t xml:space="preserve"> </w:t>
      </w:r>
      <w:r w:rsidRPr="001D6DC3">
        <w:rPr>
          <w:rFonts w:asciiTheme="minorHAnsi" w:eastAsia="Source Sans Pro Light" w:hAnsiTheme="minorHAnsi" w:cs="Source Sans Pro Light"/>
          <w:sz w:val="18"/>
          <w:szCs w:val="18"/>
        </w:rPr>
        <w:t>appointments</w:t>
      </w:r>
    </w:p>
    <w:p w14:paraId="3952D061"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z w:val="18"/>
          <w:szCs w:val="18"/>
        </w:rPr>
        <w:t>sel</w:t>
      </w:r>
      <w:r w:rsidRPr="001D6DC3">
        <w:rPr>
          <w:rFonts w:asciiTheme="minorHAnsi" w:eastAsia="Source Sans Pro Light" w:hAnsiTheme="minorHAnsi" w:cs="Source Sans Pro Light"/>
          <w:spacing w:val="-2"/>
          <w:sz w:val="18"/>
          <w:szCs w:val="18"/>
        </w:rPr>
        <w:t>f</w:t>
      </w:r>
      <w:r w:rsidRPr="001D6DC3">
        <w:rPr>
          <w:rFonts w:asciiTheme="minorHAnsi" w:eastAsia="Source Sans Pro Light" w:hAnsiTheme="minorHAnsi" w:cs="Source Sans Pro Light"/>
          <w:sz w:val="18"/>
          <w:szCs w:val="18"/>
        </w:rPr>
        <w:t>-mar</w:t>
      </w:r>
      <w:r w:rsidRPr="001D6DC3">
        <w:rPr>
          <w:rFonts w:asciiTheme="minorHAnsi" w:eastAsia="Source Sans Pro Light" w:hAnsiTheme="minorHAnsi" w:cs="Source Sans Pro Light"/>
          <w:spacing w:val="-2"/>
          <w:sz w:val="18"/>
          <w:szCs w:val="18"/>
        </w:rPr>
        <w:t>ke</w:t>
      </w:r>
      <w:r w:rsidRPr="001D6DC3">
        <w:rPr>
          <w:rFonts w:asciiTheme="minorHAnsi" w:eastAsia="Source Sans Pro Light" w:hAnsiTheme="minorHAnsi" w:cs="Source Sans Pro Light"/>
          <w:sz w:val="18"/>
          <w:szCs w:val="18"/>
        </w:rPr>
        <w:t>ting</w:t>
      </w:r>
    </w:p>
    <w:p w14:paraId="3910E691"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4"/>
          <w:sz w:val="18"/>
          <w:szCs w:val="18"/>
        </w:rPr>
        <w:t>supe</w:t>
      </w:r>
      <w:r w:rsidRPr="001D6DC3">
        <w:rPr>
          <w:rFonts w:asciiTheme="minorHAnsi" w:eastAsia="Source Sans Pro Light" w:hAnsiTheme="minorHAnsi" w:cs="Source Sans Pro Light"/>
          <w:spacing w:val="5"/>
          <w:w w:val="104"/>
          <w:sz w:val="18"/>
          <w:szCs w:val="18"/>
        </w:rPr>
        <w:t>r</w:t>
      </w:r>
      <w:r w:rsidRPr="001D6DC3">
        <w:rPr>
          <w:rFonts w:asciiTheme="minorHAnsi" w:eastAsia="Source Sans Pro Light" w:hAnsiTheme="minorHAnsi" w:cs="Source Sans Pro Light"/>
          <w:w w:val="104"/>
          <w:sz w:val="18"/>
          <w:szCs w:val="18"/>
        </w:rPr>
        <w:t>vision</w:t>
      </w:r>
      <w:r w:rsidRPr="001D6DC3">
        <w:rPr>
          <w:rFonts w:asciiTheme="minorHAnsi" w:eastAsia="Source Sans Pro Light" w:hAnsiTheme="minorHAnsi" w:cs="Source Sans Pro Light"/>
          <w:spacing w:val="4"/>
          <w:w w:val="104"/>
          <w:sz w:val="18"/>
          <w:szCs w:val="18"/>
        </w:rPr>
        <w:t xml:space="preserve"> </w:t>
      </w:r>
      <w:r w:rsidRPr="001D6DC3">
        <w:rPr>
          <w:rFonts w:asciiTheme="minorHAnsi" w:eastAsia="Source Sans Pro Light" w:hAnsiTheme="minorHAnsi" w:cs="Source Sans Pro Light"/>
          <w:sz w:val="18"/>
          <w:szCs w:val="18"/>
        </w:rPr>
        <w:t xml:space="preserve">including peer </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pacing w:val="2"/>
          <w:sz w:val="18"/>
          <w:szCs w:val="18"/>
        </w:rPr>
        <w:t>e</w:t>
      </w:r>
      <w:r w:rsidRPr="001D6DC3">
        <w:rPr>
          <w:rFonts w:asciiTheme="minorHAnsi" w:eastAsia="Source Sans Pro Light" w:hAnsiTheme="minorHAnsi" w:cs="Source Sans Pro Light"/>
          <w:sz w:val="18"/>
          <w:szCs w:val="18"/>
        </w:rPr>
        <w:t>vi</w:t>
      </w:r>
      <w:r w:rsidRPr="001D6DC3">
        <w:rPr>
          <w:rFonts w:asciiTheme="minorHAnsi" w:eastAsia="Source Sans Pro Light" w:hAnsiTheme="minorHAnsi" w:cs="Source Sans Pro Light"/>
          <w:spacing w:val="2"/>
          <w:sz w:val="18"/>
          <w:szCs w:val="18"/>
        </w:rPr>
        <w:t>e</w:t>
      </w:r>
      <w:r w:rsidRPr="001D6DC3">
        <w:rPr>
          <w:rFonts w:asciiTheme="minorHAnsi" w:eastAsia="Source Sans Pro Light" w:hAnsiTheme="minorHAnsi" w:cs="Source Sans Pro Light"/>
          <w:sz w:val="18"/>
          <w:szCs w:val="18"/>
        </w:rPr>
        <w:t xml:space="preserve">w of </w:t>
      </w:r>
      <w:r w:rsidRPr="001D6DC3">
        <w:rPr>
          <w:rFonts w:asciiTheme="minorHAnsi" w:eastAsia="Source Sans Pro Light" w:hAnsiTheme="minorHAnsi" w:cs="Source Sans Pro Light"/>
          <w:w w:val="101"/>
          <w:sz w:val="18"/>
          <w:szCs w:val="18"/>
        </w:rPr>
        <w:t>files</w:t>
      </w:r>
    </w:p>
    <w:p w14:paraId="586A0D89"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5"/>
          <w:sz w:val="18"/>
          <w:szCs w:val="18"/>
        </w:rPr>
        <w:t>activities</w:t>
      </w:r>
      <w:r w:rsidRPr="001D6DC3">
        <w:rPr>
          <w:rFonts w:asciiTheme="minorHAnsi" w:eastAsia="Source Sans Pro Light" w:hAnsiTheme="minorHAnsi" w:cs="Source Sans Pro Light"/>
          <w:spacing w:val="1"/>
          <w:w w:val="105"/>
          <w:sz w:val="18"/>
          <w:szCs w:val="18"/>
        </w:rPr>
        <w:t xml:space="preserve"> </w:t>
      </w:r>
      <w:r w:rsidRPr="001D6DC3">
        <w:rPr>
          <w:rFonts w:asciiTheme="minorHAnsi" w:eastAsia="Source Sans Pro Light" w:hAnsiTheme="minorHAnsi" w:cs="Source Sans Pro Light"/>
          <w:sz w:val="18"/>
          <w:szCs w:val="18"/>
        </w:rPr>
        <w:t>that a</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 xml:space="preserve">e </w:t>
      </w:r>
      <w:r w:rsidRPr="001D6DC3">
        <w:rPr>
          <w:rFonts w:asciiTheme="minorHAnsi" w:eastAsia="Source Sans Pro Light" w:hAnsiTheme="minorHAnsi" w:cs="Source Sans Pro Light"/>
          <w:spacing w:val="-3"/>
          <w:sz w:val="18"/>
          <w:szCs w:val="18"/>
        </w:rPr>
        <w:t>p</w:t>
      </w:r>
      <w:r w:rsidRPr="001D6DC3">
        <w:rPr>
          <w:rFonts w:asciiTheme="minorHAnsi" w:eastAsia="Source Sans Pro Light" w:hAnsiTheme="minorHAnsi" w:cs="Source Sans Pro Light"/>
          <w:sz w:val="18"/>
          <w:szCs w:val="18"/>
        </w:rPr>
        <w:t>art of ReturnToWorkS</w:t>
      </w:r>
      <w:r w:rsidRPr="001D6DC3">
        <w:rPr>
          <w:rFonts w:asciiTheme="minorHAnsi" w:eastAsia="Source Sans Pro Light" w:hAnsiTheme="minorHAnsi" w:cs="Source Sans Pro Light"/>
          <w:spacing w:val="-7"/>
          <w:sz w:val="18"/>
          <w:szCs w:val="18"/>
        </w:rPr>
        <w:t>A</w:t>
      </w:r>
      <w:r w:rsidRPr="001D6DC3">
        <w:rPr>
          <w:rFonts w:asciiTheme="minorHAnsi" w:eastAsia="Source Sans Pro Light" w:hAnsiTheme="minorHAnsi" w:cs="Source Sans Pro Light"/>
          <w:spacing w:val="-10"/>
          <w:sz w:val="18"/>
          <w:szCs w:val="18"/>
        </w:rPr>
        <w:t>’</w:t>
      </w:r>
      <w:r w:rsidRPr="001D6DC3">
        <w:rPr>
          <w:rFonts w:asciiTheme="minorHAnsi" w:eastAsia="Source Sans Pro Light" w:hAnsiTheme="minorHAnsi" w:cs="Source Sans Pro Light"/>
          <w:sz w:val="18"/>
          <w:szCs w:val="18"/>
        </w:rPr>
        <w:t>s or the Job Pla</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 xml:space="preserve">ement </w:t>
      </w:r>
      <w:r w:rsidRPr="00D42518">
        <w:rPr>
          <w:rFonts w:asciiTheme="minorHAnsi" w:eastAsia="Source Sans Pro Light" w:hAnsiTheme="minorHAnsi" w:cs="Source Sans Pro Light"/>
          <w:position w:val="1"/>
          <w:sz w:val="18"/>
          <w:szCs w:val="18"/>
        </w:rPr>
        <w:t xml:space="preserve">Service </w:t>
      </w:r>
      <w:r w:rsidRPr="001D6DC3">
        <w:rPr>
          <w:rFonts w:asciiTheme="minorHAnsi" w:eastAsia="Source Sans Pro Light" w:hAnsiTheme="minorHAnsi" w:cs="Source Sans Pro Light"/>
          <w:position w:val="1"/>
          <w:sz w:val="18"/>
          <w:szCs w:val="18"/>
        </w:rPr>
        <w:t>p</w:t>
      </w:r>
      <w:r w:rsidRPr="001D6DC3">
        <w:rPr>
          <w:rFonts w:asciiTheme="minorHAnsi" w:eastAsia="Source Sans Pro Light" w:hAnsiTheme="minorHAnsi" w:cs="Source Sans Pro Light"/>
          <w:spacing w:val="-2"/>
          <w:position w:val="1"/>
          <w:sz w:val="18"/>
          <w:szCs w:val="18"/>
        </w:rPr>
        <w:t>r</w:t>
      </w:r>
      <w:r w:rsidRPr="001D6DC3">
        <w:rPr>
          <w:rFonts w:asciiTheme="minorHAnsi" w:eastAsia="Source Sans Pro Light" w:hAnsiTheme="minorHAnsi" w:cs="Source Sans Pro Light"/>
          <w:position w:val="1"/>
          <w:sz w:val="18"/>
          <w:szCs w:val="18"/>
        </w:rPr>
        <w:t>ovider</w:t>
      </w:r>
      <w:r w:rsidRPr="001D6DC3">
        <w:rPr>
          <w:rFonts w:asciiTheme="minorHAnsi" w:eastAsia="Source Sans Pro Light" w:hAnsiTheme="minorHAnsi" w:cs="Source Sans Pro Light"/>
          <w:spacing w:val="-10"/>
          <w:position w:val="1"/>
          <w:sz w:val="18"/>
          <w:szCs w:val="18"/>
        </w:rPr>
        <w:t>’</w:t>
      </w:r>
      <w:r w:rsidRPr="001D6DC3">
        <w:rPr>
          <w:rFonts w:asciiTheme="minorHAnsi" w:eastAsia="Source Sans Pro Light" w:hAnsiTheme="minorHAnsi" w:cs="Source Sans Pro Light"/>
          <w:position w:val="1"/>
          <w:sz w:val="18"/>
          <w:szCs w:val="18"/>
        </w:rPr>
        <w:t>s quality assu</w:t>
      </w:r>
      <w:r w:rsidRPr="001D6DC3">
        <w:rPr>
          <w:rFonts w:asciiTheme="minorHAnsi" w:eastAsia="Source Sans Pro Light" w:hAnsiTheme="minorHAnsi" w:cs="Source Sans Pro Light"/>
          <w:spacing w:val="-4"/>
          <w:position w:val="1"/>
          <w:sz w:val="18"/>
          <w:szCs w:val="18"/>
        </w:rPr>
        <w:t>r</w:t>
      </w:r>
      <w:r w:rsidRPr="001D6DC3">
        <w:rPr>
          <w:rFonts w:asciiTheme="minorHAnsi" w:eastAsia="Source Sans Pro Light" w:hAnsiTheme="minorHAnsi" w:cs="Source Sans Pro Light"/>
          <w:position w:val="1"/>
          <w:sz w:val="18"/>
          <w:szCs w:val="18"/>
        </w:rPr>
        <w:t>an</w:t>
      </w:r>
      <w:r w:rsidRPr="001D6DC3">
        <w:rPr>
          <w:rFonts w:asciiTheme="minorHAnsi" w:eastAsia="Source Sans Pro Light" w:hAnsiTheme="minorHAnsi" w:cs="Source Sans Pro Light"/>
          <w:spacing w:val="-3"/>
          <w:position w:val="1"/>
          <w:sz w:val="18"/>
          <w:szCs w:val="18"/>
        </w:rPr>
        <w:t>c</w:t>
      </w:r>
      <w:r w:rsidRPr="001D6DC3">
        <w:rPr>
          <w:rFonts w:asciiTheme="minorHAnsi" w:eastAsia="Source Sans Pro Light" w:hAnsiTheme="minorHAnsi" w:cs="Source Sans Pro Light"/>
          <w:position w:val="1"/>
          <w:sz w:val="18"/>
          <w:szCs w:val="18"/>
        </w:rPr>
        <w:t>e p</w:t>
      </w:r>
      <w:r w:rsidRPr="001D6DC3">
        <w:rPr>
          <w:rFonts w:asciiTheme="minorHAnsi" w:eastAsia="Source Sans Pro Light" w:hAnsiTheme="minorHAnsi" w:cs="Source Sans Pro Light"/>
          <w:spacing w:val="-2"/>
          <w:position w:val="1"/>
          <w:sz w:val="18"/>
          <w:szCs w:val="18"/>
        </w:rPr>
        <w:t>r</w:t>
      </w:r>
      <w:r w:rsidRPr="001D6DC3">
        <w:rPr>
          <w:rFonts w:asciiTheme="minorHAnsi" w:eastAsia="Source Sans Pro Light" w:hAnsiTheme="minorHAnsi" w:cs="Source Sans Pro Light"/>
          <w:position w:val="1"/>
          <w:sz w:val="18"/>
          <w:szCs w:val="18"/>
        </w:rPr>
        <w:t>o</w:t>
      </w:r>
      <w:r w:rsidRPr="001D6DC3">
        <w:rPr>
          <w:rFonts w:asciiTheme="minorHAnsi" w:eastAsia="Source Sans Pro Light" w:hAnsiTheme="minorHAnsi" w:cs="Source Sans Pro Light"/>
          <w:spacing w:val="-3"/>
          <w:position w:val="1"/>
          <w:sz w:val="18"/>
          <w:szCs w:val="18"/>
        </w:rPr>
        <w:t>c</w:t>
      </w:r>
      <w:r w:rsidRPr="001D6DC3">
        <w:rPr>
          <w:rFonts w:asciiTheme="minorHAnsi" w:eastAsia="Source Sans Pro Light" w:hAnsiTheme="minorHAnsi" w:cs="Source Sans Pro Light"/>
          <w:position w:val="1"/>
          <w:sz w:val="18"/>
          <w:szCs w:val="18"/>
        </w:rPr>
        <w:t>ess</w:t>
      </w:r>
    </w:p>
    <w:p w14:paraId="779617D5"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8"/>
          <w:sz w:val="18"/>
          <w:szCs w:val="18"/>
        </w:rPr>
        <w:t>s</w:t>
      </w:r>
      <w:r w:rsidRPr="001D6DC3">
        <w:rPr>
          <w:rFonts w:asciiTheme="minorHAnsi" w:eastAsia="Source Sans Pro Light" w:hAnsiTheme="minorHAnsi" w:cs="Source Sans Pro Light"/>
          <w:spacing w:val="-4"/>
          <w:w w:val="108"/>
          <w:sz w:val="18"/>
          <w:szCs w:val="18"/>
        </w:rPr>
        <w:t>t</w:t>
      </w:r>
      <w:r w:rsidRPr="001D6DC3">
        <w:rPr>
          <w:rFonts w:asciiTheme="minorHAnsi" w:eastAsia="Source Sans Pro Light" w:hAnsiTheme="minorHAnsi" w:cs="Source Sans Pro Light"/>
          <w:w w:val="108"/>
          <w:sz w:val="18"/>
          <w:szCs w:val="18"/>
        </w:rPr>
        <w:t>aff</w:t>
      </w:r>
      <w:r w:rsidRPr="001D6DC3">
        <w:rPr>
          <w:rFonts w:asciiTheme="minorHAnsi" w:eastAsia="Source Sans Pro Light" w:hAnsiTheme="minorHAnsi" w:cs="Source Sans Pro Light"/>
          <w:spacing w:val="-1"/>
          <w:w w:val="108"/>
          <w:sz w:val="18"/>
          <w:szCs w:val="18"/>
        </w:rPr>
        <w:t xml:space="preserve"> </w:t>
      </w:r>
      <w:r w:rsidRPr="001D6DC3">
        <w:rPr>
          <w:rFonts w:asciiTheme="minorHAnsi" w:eastAsia="Source Sans Pro Light" w:hAnsiTheme="minorHAnsi" w:cs="Source Sans Pro Light"/>
          <w:sz w:val="18"/>
          <w:szCs w:val="18"/>
        </w:rPr>
        <w:t>t</w:t>
      </w:r>
      <w:r w:rsidRPr="001D6DC3">
        <w:rPr>
          <w:rFonts w:asciiTheme="minorHAnsi" w:eastAsia="Source Sans Pro Light" w:hAnsiTheme="minorHAnsi" w:cs="Source Sans Pro Light"/>
          <w:spacing w:val="-4"/>
          <w:sz w:val="18"/>
          <w:szCs w:val="18"/>
        </w:rPr>
        <w:t>r</w:t>
      </w:r>
      <w:r w:rsidRPr="001D6DC3">
        <w:rPr>
          <w:rFonts w:asciiTheme="minorHAnsi" w:eastAsia="Source Sans Pro Light" w:hAnsiTheme="minorHAnsi" w:cs="Source Sans Pro Light"/>
          <w:sz w:val="18"/>
          <w:szCs w:val="18"/>
        </w:rPr>
        <w:t>aining and p</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o</w:t>
      </w:r>
      <w:r w:rsidRPr="001D6DC3">
        <w:rPr>
          <w:rFonts w:asciiTheme="minorHAnsi" w:eastAsia="Source Sans Pro Light" w:hAnsiTheme="minorHAnsi" w:cs="Source Sans Pro Light"/>
          <w:spacing w:val="-2"/>
          <w:sz w:val="18"/>
          <w:szCs w:val="18"/>
        </w:rPr>
        <w:t>f</w:t>
      </w:r>
      <w:r w:rsidRPr="001D6DC3">
        <w:rPr>
          <w:rFonts w:asciiTheme="minorHAnsi" w:eastAsia="Source Sans Pro Light" w:hAnsiTheme="minorHAnsi" w:cs="Source Sans Pro Light"/>
          <w:sz w:val="18"/>
          <w:szCs w:val="18"/>
        </w:rPr>
        <w:t>essional d</w:t>
      </w:r>
      <w:r w:rsidRPr="001D6DC3">
        <w:rPr>
          <w:rFonts w:asciiTheme="minorHAnsi" w:eastAsia="Source Sans Pro Light" w:hAnsiTheme="minorHAnsi" w:cs="Source Sans Pro Light"/>
          <w:spacing w:val="2"/>
          <w:sz w:val="18"/>
          <w:szCs w:val="18"/>
        </w:rPr>
        <w:t>e</w:t>
      </w:r>
      <w:r w:rsidRPr="001D6DC3">
        <w:rPr>
          <w:rFonts w:asciiTheme="minorHAnsi" w:eastAsia="Source Sans Pro Light" w:hAnsiTheme="minorHAnsi" w:cs="Source Sans Pro Light"/>
          <w:sz w:val="18"/>
          <w:szCs w:val="18"/>
        </w:rPr>
        <w:t>velopment</w:t>
      </w:r>
    </w:p>
    <w:p w14:paraId="541D4921" w14:textId="77777777" w:rsidR="008574C1" w:rsidRPr="001D6DC3" w:rsidRDefault="008574C1" w:rsidP="008574C1">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es</w:t>
      </w:r>
      <w:r w:rsidRPr="001D6DC3">
        <w:rPr>
          <w:rFonts w:asciiTheme="minorHAnsi" w:eastAsia="Source Sans Pro Light" w:hAnsiTheme="minorHAnsi" w:cs="Source Sans Pro Light"/>
          <w:spacing w:val="-3"/>
          <w:w w:val="105"/>
          <w:sz w:val="18"/>
          <w:szCs w:val="18"/>
        </w:rPr>
        <w:t>e</w:t>
      </w:r>
      <w:r w:rsidRPr="001D6DC3">
        <w:rPr>
          <w:rFonts w:asciiTheme="minorHAnsi" w:eastAsia="Source Sans Pro Light" w:hAnsiTheme="minorHAnsi" w:cs="Source Sans Pro Light"/>
          <w:w w:val="105"/>
          <w:sz w:val="18"/>
          <w:szCs w:val="18"/>
        </w:rPr>
        <w:t>a</w:t>
      </w: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ch</w:t>
      </w:r>
      <w:r w:rsidRPr="001D6DC3">
        <w:rPr>
          <w:rFonts w:asciiTheme="minorHAnsi" w:eastAsia="Source Sans Pro Light" w:hAnsiTheme="minorHAnsi" w:cs="Source Sans Pro Light"/>
          <w:spacing w:val="3"/>
          <w:w w:val="105"/>
          <w:sz w:val="18"/>
          <w:szCs w:val="18"/>
        </w:rPr>
        <w:t xml:space="preserve"> </w:t>
      </w:r>
      <w:r w:rsidRPr="001D6DC3">
        <w:rPr>
          <w:rFonts w:asciiTheme="minorHAnsi" w:eastAsia="Source Sans Pro Light" w:hAnsiTheme="minorHAnsi" w:cs="Source Sans Pro Light"/>
          <w:spacing w:val="-2"/>
          <w:sz w:val="18"/>
          <w:szCs w:val="18"/>
        </w:rPr>
        <w:t>t</w:t>
      </w:r>
      <w:r w:rsidRPr="001D6DC3">
        <w:rPr>
          <w:rFonts w:asciiTheme="minorHAnsi" w:eastAsia="Source Sans Pro Light" w:hAnsiTheme="minorHAnsi" w:cs="Source Sans Pro Light"/>
          <w:sz w:val="18"/>
          <w:szCs w:val="18"/>
        </w:rPr>
        <w:t>o imp</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ove the knowled</w:t>
      </w:r>
      <w:r w:rsidRPr="001D6DC3">
        <w:rPr>
          <w:rFonts w:asciiTheme="minorHAnsi" w:eastAsia="Source Sans Pro Light" w:hAnsiTheme="minorHAnsi" w:cs="Source Sans Pro Light"/>
          <w:spacing w:val="-2"/>
          <w:sz w:val="18"/>
          <w:szCs w:val="18"/>
        </w:rPr>
        <w:t>g</w:t>
      </w:r>
      <w:r w:rsidRPr="001D6DC3">
        <w:rPr>
          <w:rFonts w:asciiTheme="minorHAnsi" w:eastAsia="Source Sans Pro Light" w:hAnsiTheme="minorHAnsi" w:cs="Source Sans Pro Light"/>
          <w:sz w:val="18"/>
          <w:szCs w:val="18"/>
        </w:rPr>
        <w:t xml:space="preserve">e and skills of </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onsul</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ants.</w:t>
      </w:r>
    </w:p>
    <w:p w14:paraId="028B4F7C" w14:textId="77777777" w:rsidR="008574C1" w:rsidRDefault="008574C1" w:rsidP="008574C1">
      <w:pPr>
        <w:pStyle w:val="Heading3"/>
      </w:pPr>
      <w:r>
        <w:t>What</w:t>
      </w:r>
      <w:r>
        <w:rPr>
          <w:spacing w:val="-17"/>
        </w:rPr>
        <w:t xml:space="preserve"> </w:t>
      </w:r>
      <w:r>
        <w:rPr>
          <w:spacing w:val="-11"/>
        </w:rPr>
        <w:t>r</w:t>
      </w:r>
      <w:r>
        <w:t>e</w:t>
      </w:r>
      <w:r>
        <w:rPr>
          <w:spacing w:val="-15"/>
        </w:rPr>
        <w:t>c</w:t>
      </w:r>
      <w:r>
        <w:t>o</w:t>
      </w:r>
      <w:r>
        <w:rPr>
          <w:spacing w:val="-11"/>
        </w:rPr>
        <w:t>r</w:t>
      </w:r>
      <w:r>
        <w:t>ds</w:t>
      </w:r>
      <w:r>
        <w:rPr>
          <w:spacing w:val="-17"/>
        </w:rPr>
        <w:t xml:space="preserve"> </w:t>
      </w:r>
      <w:r>
        <w:rPr>
          <w:spacing w:val="-10"/>
        </w:rPr>
        <w:t>o</w:t>
      </w:r>
      <w:r>
        <w:t>f</w:t>
      </w:r>
      <w:r>
        <w:rPr>
          <w:spacing w:val="-17"/>
        </w:rPr>
        <w:t xml:space="preserve"> </w:t>
      </w:r>
      <w:r>
        <w:t>se</w:t>
      </w:r>
      <w:r>
        <w:rPr>
          <w:spacing w:val="-7"/>
        </w:rPr>
        <w:t>r</w:t>
      </w:r>
      <w:r>
        <w:t>vi</w:t>
      </w:r>
      <w:r>
        <w:rPr>
          <w:spacing w:val="-15"/>
        </w:rPr>
        <w:t>c</w:t>
      </w:r>
      <w:r>
        <w:t>es</w:t>
      </w:r>
      <w:r>
        <w:rPr>
          <w:spacing w:val="-17"/>
        </w:rPr>
        <w:t xml:space="preserve"> </w:t>
      </w:r>
      <w:r>
        <w:rPr>
          <w:spacing w:val="-11"/>
        </w:rPr>
        <w:t>r</w:t>
      </w:r>
      <w:r>
        <w:t>ende</w:t>
      </w:r>
      <w:r>
        <w:rPr>
          <w:spacing w:val="-11"/>
        </w:rPr>
        <w:t>r</w:t>
      </w:r>
      <w:r>
        <w:t>ed</w:t>
      </w:r>
      <w:r>
        <w:rPr>
          <w:spacing w:val="-17"/>
        </w:rPr>
        <w:t xml:space="preserve"> </w:t>
      </w:r>
      <w:r>
        <w:t>a</w:t>
      </w:r>
      <w:r>
        <w:rPr>
          <w:spacing w:val="-11"/>
        </w:rPr>
        <w:t>r</w:t>
      </w:r>
      <w:r>
        <w:t>e</w:t>
      </w:r>
      <w:r>
        <w:rPr>
          <w:spacing w:val="-17"/>
        </w:rPr>
        <w:t xml:space="preserve"> </w:t>
      </w:r>
      <w:r>
        <w:rPr>
          <w:spacing w:val="-11"/>
        </w:rPr>
        <w:t>t</w:t>
      </w:r>
      <w:r>
        <w:t>o be</w:t>
      </w:r>
      <w:r>
        <w:rPr>
          <w:spacing w:val="-17"/>
        </w:rPr>
        <w:t xml:space="preserve"> </w:t>
      </w:r>
      <w:r>
        <w:t>main</w:t>
      </w:r>
      <w:r>
        <w:rPr>
          <w:spacing w:val="-11"/>
        </w:rPr>
        <w:t>t</w:t>
      </w:r>
      <w:r>
        <w:t>ained?</w:t>
      </w:r>
    </w:p>
    <w:p w14:paraId="3574E904" w14:textId="77777777" w:rsidR="008574C1" w:rsidRPr="00481731" w:rsidRDefault="008574C1" w:rsidP="008574C1">
      <w:pPr>
        <w:spacing w:before="120" w:after="60" w:line="264" w:lineRule="auto"/>
        <w:ind w:right="188"/>
        <w:jc w:val="left"/>
        <w:rPr>
          <w:rFonts w:eastAsia="Source Sans Pro Light" w:cs="Source Sans Pro Light"/>
          <w:sz w:val="18"/>
          <w:szCs w:val="18"/>
        </w:rPr>
      </w:pPr>
      <w:r w:rsidRPr="009E626A">
        <w:rPr>
          <w:rFonts w:eastAsia="Source Sans Pro Light" w:cs="Source Sans Pro Light"/>
          <w:sz w:val="18"/>
          <w:szCs w:val="18"/>
        </w:rPr>
        <w:t>P</w:t>
      </w:r>
      <w:r w:rsidRPr="009E626A">
        <w:rPr>
          <w:rFonts w:eastAsia="Source Sans Pro Light" w:cs="Source Sans Pro Light"/>
          <w:spacing w:val="-2"/>
          <w:sz w:val="18"/>
          <w:szCs w:val="18"/>
        </w:rPr>
        <w:t>r</w:t>
      </w:r>
      <w:r w:rsidRPr="009E626A">
        <w:rPr>
          <w:rFonts w:eastAsia="Source Sans Pro Light" w:cs="Source Sans Pro Light"/>
          <w:sz w:val="18"/>
          <w:szCs w:val="18"/>
        </w:rPr>
        <w:t>ovide</w:t>
      </w:r>
      <w:r w:rsidRPr="009E626A">
        <w:rPr>
          <w:rFonts w:eastAsia="Source Sans Pro Light" w:cs="Source Sans Pro Light"/>
          <w:spacing w:val="-2"/>
          <w:sz w:val="18"/>
          <w:szCs w:val="18"/>
        </w:rPr>
        <w:t>r</w:t>
      </w:r>
      <w:r w:rsidRPr="009E626A">
        <w:rPr>
          <w:rFonts w:eastAsia="Source Sans Pro Light" w:cs="Source Sans Pro Light"/>
          <w:sz w:val="18"/>
          <w:szCs w:val="18"/>
        </w:rPr>
        <w:t>s a</w:t>
      </w:r>
      <w:r w:rsidRPr="009E626A">
        <w:rPr>
          <w:rFonts w:eastAsia="Source Sans Pro Light" w:cs="Source Sans Pro Light"/>
          <w:spacing w:val="-2"/>
          <w:sz w:val="18"/>
          <w:szCs w:val="18"/>
        </w:rPr>
        <w:t>r</w:t>
      </w:r>
      <w:r w:rsidRPr="009E626A">
        <w:rPr>
          <w:rFonts w:eastAsia="Source Sans Pro Light" w:cs="Source Sans Pro Light"/>
          <w:sz w:val="18"/>
          <w:szCs w:val="18"/>
        </w:rPr>
        <w:t xml:space="preserve">e </w:t>
      </w:r>
      <w:r w:rsidRPr="009E626A">
        <w:rPr>
          <w:rFonts w:eastAsia="Source Sans Pro Light" w:cs="Source Sans Pro Light"/>
          <w:spacing w:val="-2"/>
          <w:sz w:val="18"/>
          <w:szCs w:val="18"/>
        </w:rPr>
        <w:t>r</w:t>
      </w:r>
      <w:r w:rsidRPr="009E626A">
        <w:rPr>
          <w:rFonts w:eastAsia="Source Sans Pro Light" w:cs="Source Sans Pro Light"/>
          <w:sz w:val="18"/>
          <w:szCs w:val="18"/>
        </w:rPr>
        <w:t>equi</w:t>
      </w:r>
      <w:r w:rsidRPr="009E626A">
        <w:rPr>
          <w:rFonts w:eastAsia="Source Sans Pro Light" w:cs="Source Sans Pro Light"/>
          <w:spacing w:val="-2"/>
          <w:sz w:val="18"/>
          <w:szCs w:val="18"/>
        </w:rPr>
        <w:t>r</w:t>
      </w:r>
      <w:r w:rsidRPr="009E626A">
        <w:rPr>
          <w:rFonts w:eastAsia="Source Sans Pro Light" w:cs="Source Sans Pro Light"/>
          <w:sz w:val="18"/>
          <w:szCs w:val="18"/>
        </w:rPr>
        <w:t xml:space="preserve">ed </w:t>
      </w:r>
      <w:r w:rsidRPr="009E626A">
        <w:rPr>
          <w:rFonts w:eastAsia="Source Sans Pro Light" w:cs="Source Sans Pro Light"/>
          <w:spacing w:val="-2"/>
          <w:sz w:val="18"/>
          <w:szCs w:val="18"/>
        </w:rPr>
        <w:t>t</w:t>
      </w:r>
      <w:r w:rsidRPr="009E626A">
        <w:rPr>
          <w:rFonts w:eastAsia="Source Sans Pro Light" w:cs="Source Sans Pro Light"/>
          <w:sz w:val="18"/>
          <w:szCs w:val="18"/>
        </w:rPr>
        <w:t>o main</w:t>
      </w:r>
      <w:r w:rsidRPr="009E626A">
        <w:rPr>
          <w:rFonts w:eastAsia="Source Sans Pro Light" w:cs="Source Sans Pro Light"/>
          <w:spacing w:val="-4"/>
          <w:sz w:val="18"/>
          <w:szCs w:val="18"/>
        </w:rPr>
        <w:t>t</w:t>
      </w:r>
      <w:r w:rsidRPr="009E626A">
        <w:rPr>
          <w:rFonts w:eastAsia="Source Sans Pro Light" w:cs="Source Sans Pro Light"/>
          <w:sz w:val="18"/>
          <w:szCs w:val="18"/>
        </w:rPr>
        <w:t>ain on a wor</w:t>
      </w:r>
      <w:r w:rsidRPr="009E626A">
        <w:rPr>
          <w:rFonts w:eastAsia="Source Sans Pro Light" w:cs="Source Sans Pro Light"/>
          <w:spacing w:val="-2"/>
          <w:sz w:val="18"/>
          <w:szCs w:val="18"/>
        </w:rPr>
        <w:t>k</w:t>
      </w:r>
      <w:r w:rsidRPr="009E626A">
        <w:rPr>
          <w:rFonts w:eastAsia="Source Sans Pro Light" w:cs="Source Sans Pro Light"/>
          <w:sz w:val="18"/>
          <w:szCs w:val="18"/>
        </w:rPr>
        <w:t>er</w:t>
      </w:r>
      <w:r w:rsidRPr="009E626A">
        <w:rPr>
          <w:rFonts w:eastAsia="Source Sans Pro Light" w:cs="Source Sans Pro Light"/>
          <w:spacing w:val="-10"/>
          <w:sz w:val="18"/>
          <w:szCs w:val="18"/>
        </w:rPr>
        <w:t>’</w:t>
      </w:r>
      <w:r w:rsidRPr="009E626A">
        <w:rPr>
          <w:rFonts w:eastAsia="Source Sans Pro Light" w:cs="Source Sans Pro Light"/>
          <w:sz w:val="18"/>
          <w:szCs w:val="18"/>
        </w:rPr>
        <w:t>s file</w:t>
      </w:r>
      <w:r w:rsidRPr="009E626A">
        <w:rPr>
          <w:rFonts w:eastAsia="Source Sans Pro Light" w:cs="Source Sans Pro Light"/>
          <w:spacing w:val="2"/>
          <w:sz w:val="18"/>
          <w:szCs w:val="18"/>
        </w:rPr>
        <w:t xml:space="preserve"> </w:t>
      </w:r>
      <w:r w:rsidRPr="009E626A">
        <w:rPr>
          <w:rFonts w:eastAsia="Source Sans Pro Light" w:cs="Source Sans Pro Light"/>
          <w:sz w:val="18"/>
          <w:szCs w:val="18"/>
        </w:rPr>
        <w:t xml:space="preserve">a </w:t>
      </w:r>
      <w:r w:rsidRPr="009E626A">
        <w:rPr>
          <w:rFonts w:eastAsia="Source Sans Pro Light" w:cs="Source Sans Pro Light"/>
          <w:spacing w:val="-2"/>
          <w:sz w:val="18"/>
          <w:szCs w:val="18"/>
        </w:rPr>
        <w:t>r</w:t>
      </w:r>
      <w:r w:rsidRPr="009E626A">
        <w:rPr>
          <w:rFonts w:eastAsia="Source Sans Pro Light" w:cs="Source Sans Pro Light"/>
          <w:sz w:val="18"/>
          <w:szCs w:val="18"/>
        </w:rPr>
        <w:t>e</w:t>
      </w:r>
      <w:r w:rsidRPr="009E626A">
        <w:rPr>
          <w:rFonts w:eastAsia="Source Sans Pro Light" w:cs="Source Sans Pro Light"/>
          <w:spacing w:val="-3"/>
          <w:sz w:val="18"/>
          <w:szCs w:val="18"/>
        </w:rPr>
        <w:t>c</w:t>
      </w:r>
      <w:r w:rsidRPr="009E626A">
        <w:rPr>
          <w:rFonts w:eastAsia="Source Sans Pro Light" w:cs="Source Sans Pro Light"/>
          <w:sz w:val="18"/>
          <w:szCs w:val="18"/>
        </w:rPr>
        <w:t>o</w:t>
      </w:r>
      <w:r w:rsidRPr="009E626A">
        <w:rPr>
          <w:rFonts w:eastAsia="Source Sans Pro Light" w:cs="Source Sans Pro Light"/>
          <w:spacing w:val="-2"/>
          <w:sz w:val="18"/>
          <w:szCs w:val="18"/>
        </w:rPr>
        <w:t>r</w:t>
      </w:r>
      <w:r w:rsidRPr="009E626A">
        <w:rPr>
          <w:rFonts w:eastAsia="Source Sans Pro Light" w:cs="Source Sans Pro Light"/>
          <w:sz w:val="18"/>
          <w:szCs w:val="18"/>
        </w:rPr>
        <w:t>d of all se</w:t>
      </w:r>
      <w:r w:rsidRPr="009E626A">
        <w:rPr>
          <w:rFonts w:eastAsia="Source Sans Pro Light" w:cs="Source Sans Pro Light"/>
          <w:spacing w:val="5"/>
          <w:sz w:val="18"/>
          <w:szCs w:val="18"/>
        </w:rPr>
        <w:t>r</w:t>
      </w:r>
      <w:r w:rsidRPr="009E626A">
        <w:rPr>
          <w:rFonts w:eastAsia="Source Sans Pro Light" w:cs="Source Sans Pro Light"/>
          <w:sz w:val="18"/>
          <w:szCs w:val="18"/>
        </w:rPr>
        <w:t>vi</w:t>
      </w:r>
      <w:r w:rsidRPr="009E626A">
        <w:rPr>
          <w:rFonts w:eastAsia="Source Sans Pro Light" w:cs="Source Sans Pro Light"/>
          <w:spacing w:val="-3"/>
          <w:sz w:val="18"/>
          <w:szCs w:val="18"/>
        </w:rPr>
        <w:t>c</w:t>
      </w:r>
      <w:r w:rsidRPr="009E626A">
        <w:rPr>
          <w:rFonts w:eastAsia="Source Sans Pro Light" w:cs="Source Sans Pro Light"/>
          <w:sz w:val="18"/>
          <w:szCs w:val="18"/>
        </w:rPr>
        <w:t>es invoi</w:t>
      </w:r>
      <w:r w:rsidRPr="009E626A">
        <w:rPr>
          <w:rFonts w:eastAsia="Source Sans Pro Light" w:cs="Source Sans Pro Light"/>
          <w:spacing w:val="-3"/>
          <w:sz w:val="18"/>
          <w:szCs w:val="18"/>
        </w:rPr>
        <w:t>c</w:t>
      </w:r>
      <w:r w:rsidRPr="009E626A">
        <w:rPr>
          <w:rFonts w:eastAsia="Source Sans Pro Light" w:cs="Source Sans Pro Light"/>
          <w:sz w:val="18"/>
          <w:szCs w:val="18"/>
        </w:rPr>
        <w:t>ed, including the da</w:t>
      </w:r>
      <w:r w:rsidRPr="009E626A">
        <w:rPr>
          <w:rFonts w:eastAsia="Source Sans Pro Light" w:cs="Source Sans Pro Light"/>
          <w:spacing w:val="-2"/>
          <w:sz w:val="18"/>
          <w:szCs w:val="18"/>
        </w:rPr>
        <w:t>t</w:t>
      </w:r>
      <w:r w:rsidRPr="009E626A">
        <w:rPr>
          <w:rFonts w:eastAsia="Source Sans Pro Light" w:cs="Source Sans Pro Light"/>
          <w:sz w:val="18"/>
          <w:szCs w:val="18"/>
        </w:rPr>
        <w:t>e those se</w:t>
      </w:r>
      <w:r w:rsidRPr="009E626A">
        <w:rPr>
          <w:rFonts w:eastAsia="Source Sans Pro Light" w:cs="Source Sans Pro Light"/>
          <w:spacing w:val="5"/>
          <w:sz w:val="18"/>
          <w:szCs w:val="18"/>
        </w:rPr>
        <w:t>r</w:t>
      </w:r>
      <w:r w:rsidRPr="009E626A">
        <w:rPr>
          <w:rFonts w:eastAsia="Source Sans Pro Light" w:cs="Source Sans Pro Light"/>
          <w:sz w:val="18"/>
          <w:szCs w:val="18"/>
        </w:rPr>
        <w:t>vi</w:t>
      </w:r>
      <w:r w:rsidRPr="009E626A">
        <w:rPr>
          <w:rFonts w:eastAsia="Source Sans Pro Light" w:cs="Source Sans Pro Light"/>
          <w:spacing w:val="-3"/>
          <w:sz w:val="18"/>
          <w:szCs w:val="18"/>
        </w:rPr>
        <w:t>c</w:t>
      </w:r>
      <w:r w:rsidRPr="009E626A">
        <w:rPr>
          <w:rFonts w:eastAsia="Source Sans Pro Light" w:cs="Source Sans Pro Light"/>
          <w:sz w:val="18"/>
          <w:szCs w:val="18"/>
        </w:rPr>
        <w:t>es we</w:t>
      </w:r>
      <w:r w:rsidRPr="009E626A">
        <w:rPr>
          <w:rFonts w:eastAsia="Source Sans Pro Light" w:cs="Source Sans Pro Light"/>
          <w:spacing w:val="-2"/>
          <w:sz w:val="18"/>
          <w:szCs w:val="18"/>
        </w:rPr>
        <w:t>r</w:t>
      </w:r>
      <w:r w:rsidRPr="009E626A">
        <w:rPr>
          <w:rFonts w:eastAsia="Source Sans Pro Light" w:cs="Source Sans Pro Light"/>
          <w:sz w:val="18"/>
          <w:szCs w:val="18"/>
        </w:rPr>
        <w:t>e p</w:t>
      </w:r>
      <w:r w:rsidRPr="009E626A">
        <w:rPr>
          <w:rFonts w:eastAsia="Source Sans Pro Light" w:cs="Source Sans Pro Light"/>
          <w:spacing w:val="-2"/>
          <w:sz w:val="18"/>
          <w:szCs w:val="18"/>
        </w:rPr>
        <w:t>r</w:t>
      </w:r>
      <w:r w:rsidRPr="009E626A">
        <w:rPr>
          <w:rFonts w:eastAsia="Source Sans Pro Light" w:cs="Source Sans Pro Light"/>
          <w:sz w:val="18"/>
          <w:szCs w:val="18"/>
        </w:rPr>
        <w:t>ovided and sufficient</w:t>
      </w:r>
      <w:r w:rsidRPr="009E626A">
        <w:rPr>
          <w:rFonts w:eastAsia="Source Sans Pro Light" w:cs="Source Sans Pro Light"/>
          <w:spacing w:val="3"/>
          <w:sz w:val="18"/>
          <w:szCs w:val="18"/>
        </w:rPr>
        <w:t xml:space="preserve"> </w:t>
      </w:r>
      <w:r w:rsidRPr="009E626A">
        <w:rPr>
          <w:rFonts w:eastAsia="Source Sans Pro Light" w:cs="Source Sans Pro Light"/>
          <w:sz w:val="18"/>
          <w:szCs w:val="18"/>
        </w:rPr>
        <w:t>d</w:t>
      </w:r>
      <w:r w:rsidRPr="009E626A">
        <w:rPr>
          <w:rFonts w:eastAsia="Source Sans Pro Light" w:cs="Source Sans Pro Light"/>
          <w:spacing w:val="-2"/>
          <w:sz w:val="18"/>
          <w:szCs w:val="18"/>
        </w:rPr>
        <w:t>e</w:t>
      </w:r>
      <w:r w:rsidRPr="009E626A">
        <w:rPr>
          <w:rFonts w:eastAsia="Source Sans Pro Light" w:cs="Source Sans Pro Light"/>
          <w:spacing w:val="-4"/>
          <w:sz w:val="18"/>
          <w:szCs w:val="18"/>
        </w:rPr>
        <w:t>t</w:t>
      </w:r>
      <w:r w:rsidRPr="009E626A">
        <w:rPr>
          <w:rFonts w:eastAsia="Source Sans Pro Light" w:cs="Source Sans Pro Light"/>
          <w:sz w:val="18"/>
          <w:szCs w:val="18"/>
        </w:rPr>
        <w:t xml:space="preserve">ail </w:t>
      </w:r>
      <w:r w:rsidRPr="009E626A">
        <w:rPr>
          <w:rFonts w:eastAsia="Source Sans Pro Light" w:cs="Source Sans Pro Light"/>
          <w:spacing w:val="-2"/>
          <w:sz w:val="18"/>
          <w:szCs w:val="18"/>
        </w:rPr>
        <w:t>t</w:t>
      </w:r>
      <w:r w:rsidRPr="009E626A">
        <w:rPr>
          <w:rFonts w:eastAsia="Source Sans Pro Light" w:cs="Source Sans Pro Light"/>
          <w:sz w:val="18"/>
          <w:szCs w:val="18"/>
        </w:rPr>
        <w:t>o enable verifi</w:t>
      </w:r>
      <w:r w:rsidRPr="009E626A">
        <w:rPr>
          <w:rFonts w:eastAsia="Source Sans Pro Light" w:cs="Source Sans Pro Light"/>
          <w:spacing w:val="-2"/>
          <w:sz w:val="18"/>
          <w:szCs w:val="18"/>
        </w:rPr>
        <w:t>c</w:t>
      </w:r>
      <w:r w:rsidRPr="009E626A">
        <w:rPr>
          <w:rFonts w:eastAsia="Source Sans Pro Light" w:cs="Source Sans Pro Light"/>
          <w:sz w:val="18"/>
          <w:szCs w:val="18"/>
        </w:rPr>
        <w:t xml:space="preserve">ation (e.g. </w:t>
      </w:r>
      <w:r w:rsidRPr="009E626A">
        <w:rPr>
          <w:rFonts w:eastAsia="Source Sans Pro Light" w:cs="Source Sans Pro Light"/>
          <w:spacing w:val="-3"/>
          <w:sz w:val="18"/>
          <w:szCs w:val="18"/>
        </w:rPr>
        <w:t>c</w:t>
      </w:r>
      <w:r w:rsidRPr="009E626A">
        <w:rPr>
          <w:rFonts w:eastAsia="Source Sans Pro Light" w:cs="Source Sans Pro Light"/>
          <w:sz w:val="18"/>
          <w:szCs w:val="18"/>
        </w:rPr>
        <w:t>opy of email, t</w:t>
      </w:r>
      <w:r w:rsidRPr="009E626A">
        <w:rPr>
          <w:rFonts w:eastAsia="Source Sans Pro Light" w:cs="Source Sans Pro Light"/>
          <w:spacing w:val="-4"/>
          <w:sz w:val="18"/>
          <w:szCs w:val="18"/>
        </w:rPr>
        <w:t>r</w:t>
      </w:r>
      <w:r w:rsidRPr="009E626A">
        <w:rPr>
          <w:rFonts w:eastAsia="Source Sans Pro Light" w:cs="Source Sans Pro Light"/>
          <w:sz w:val="18"/>
          <w:szCs w:val="18"/>
        </w:rPr>
        <w:t>avel destination and dis</w:t>
      </w:r>
      <w:r w:rsidRPr="009E626A">
        <w:rPr>
          <w:rFonts w:eastAsia="Source Sans Pro Light" w:cs="Source Sans Pro Light"/>
          <w:spacing w:val="-4"/>
          <w:sz w:val="18"/>
          <w:szCs w:val="18"/>
        </w:rPr>
        <w:t>t</w:t>
      </w:r>
      <w:r w:rsidRPr="009E626A">
        <w:rPr>
          <w:rFonts w:eastAsia="Source Sans Pro Light" w:cs="Source Sans Pro Light"/>
          <w:sz w:val="18"/>
          <w:szCs w:val="18"/>
        </w:rPr>
        <w:t>an</w:t>
      </w:r>
      <w:r w:rsidRPr="009E626A">
        <w:rPr>
          <w:rFonts w:eastAsia="Source Sans Pro Light" w:cs="Source Sans Pro Light"/>
          <w:spacing w:val="-3"/>
          <w:sz w:val="18"/>
          <w:szCs w:val="18"/>
        </w:rPr>
        <w:t>c</w:t>
      </w:r>
      <w:r w:rsidRPr="009E626A">
        <w:rPr>
          <w:rFonts w:eastAsia="Source Sans Pro Light" w:cs="Source Sans Pro Light"/>
          <w:sz w:val="18"/>
          <w:szCs w:val="18"/>
        </w:rPr>
        <w:t>e), in a</w:t>
      </w:r>
      <w:r w:rsidRPr="009E626A">
        <w:rPr>
          <w:rFonts w:eastAsia="Source Sans Pro Light" w:cs="Source Sans Pro Light"/>
          <w:spacing w:val="-3"/>
          <w:sz w:val="18"/>
          <w:szCs w:val="18"/>
        </w:rPr>
        <w:t>cc</w:t>
      </w:r>
      <w:r w:rsidRPr="009E626A">
        <w:rPr>
          <w:rFonts w:eastAsia="Source Sans Pro Light" w:cs="Source Sans Pro Light"/>
          <w:sz w:val="18"/>
          <w:szCs w:val="18"/>
        </w:rPr>
        <w:t>o</w:t>
      </w:r>
      <w:r w:rsidRPr="009E626A">
        <w:rPr>
          <w:rFonts w:eastAsia="Source Sans Pro Light" w:cs="Source Sans Pro Light"/>
          <w:spacing w:val="-2"/>
          <w:sz w:val="18"/>
          <w:szCs w:val="18"/>
        </w:rPr>
        <w:t>r</w:t>
      </w:r>
      <w:r w:rsidRPr="009E626A">
        <w:rPr>
          <w:rFonts w:eastAsia="Source Sans Pro Light" w:cs="Source Sans Pro Light"/>
          <w:sz w:val="18"/>
          <w:szCs w:val="18"/>
        </w:rPr>
        <w:t>dan</w:t>
      </w:r>
      <w:r w:rsidRPr="009E626A">
        <w:rPr>
          <w:rFonts w:eastAsia="Source Sans Pro Light" w:cs="Source Sans Pro Light"/>
          <w:spacing w:val="-3"/>
          <w:sz w:val="18"/>
          <w:szCs w:val="18"/>
        </w:rPr>
        <w:t>c</w:t>
      </w:r>
      <w:r w:rsidRPr="009E626A">
        <w:rPr>
          <w:rFonts w:eastAsia="Source Sans Pro Light" w:cs="Source Sans Pro Light"/>
          <w:sz w:val="18"/>
          <w:szCs w:val="18"/>
        </w:rPr>
        <w:t>e with their</w:t>
      </w:r>
      <w:r>
        <w:rPr>
          <w:rFonts w:eastAsia="Source Sans Pro Light" w:cs="Source Sans Pro Light"/>
          <w:sz w:val="18"/>
          <w:szCs w:val="18"/>
        </w:rPr>
        <w:t xml:space="preserve"> </w:t>
      </w:r>
      <w:r w:rsidRPr="009E626A">
        <w:rPr>
          <w:rFonts w:eastAsia="Source Sans Pro Light" w:cs="Source Sans Pro Light"/>
          <w:i/>
          <w:sz w:val="18"/>
          <w:szCs w:val="18"/>
        </w:rPr>
        <w:t>Conditions of Appointment</w:t>
      </w:r>
      <w:r>
        <w:rPr>
          <w:rFonts w:eastAsia="Source Sans Pro Light" w:cs="Source Sans Pro Light"/>
          <w:sz w:val="18"/>
          <w:szCs w:val="18"/>
        </w:rPr>
        <w:t>.</w:t>
      </w:r>
    </w:p>
    <w:p w14:paraId="611C154C" w14:textId="77777777" w:rsidR="008574C1" w:rsidRDefault="008574C1" w:rsidP="008574C1">
      <w:pPr>
        <w:pStyle w:val="Heading3"/>
      </w:pPr>
      <w:r>
        <w:t>What</w:t>
      </w:r>
      <w:r>
        <w:rPr>
          <w:spacing w:val="-17"/>
        </w:rPr>
        <w:t xml:space="preserve"> </w:t>
      </w:r>
      <w:r>
        <w:t>in</w:t>
      </w:r>
      <w:r>
        <w:rPr>
          <w:spacing w:val="-11"/>
        </w:rPr>
        <w:t>f</w:t>
      </w:r>
      <w:r>
        <w:t>ormation</w:t>
      </w:r>
      <w:r>
        <w:rPr>
          <w:spacing w:val="-17"/>
        </w:rPr>
        <w:t xml:space="preserve"> </w:t>
      </w:r>
      <w:r>
        <w:t>is</w:t>
      </w:r>
      <w:r>
        <w:rPr>
          <w:spacing w:val="-17"/>
        </w:rPr>
        <w:t xml:space="preserve"> </w:t>
      </w:r>
      <w:r>
        <w:rPr>
          <w:spacing w:val="-11"/>
        </w:rPr>
        <w:t>r</w:t>
      </w:r>
      <w:r>
        <w:t>equi</w:t>
      </w:r>
      <w:r>
        <w:rPr>
          <w:spacing w:val="-11"/>
        </w:rPr>
        <w:t>r</w:t>
      </w:r>
      <w:r>
        <w:t>ed</w:t>
      </w:r>
      <w:r>
        <w:rPr>
          <w:spacing w:val="-17"/>
        </w:rPr>
        <w:t xml:space="preserve"> </w:t>
      </w:r>
      <w:r>
        <w:t>on</w:t>
      </w:r>
      <w:r>
        <w:rPr>
          <w:spacing w:val="-17"/>
        </w:rPr>
        <w:t xml:space="preserve"> </w:t>
      </w:r>
      <w:r>
        <w:t>an</w:t>
      </w:r>
      <w:r>
        <w:rPr>
          <w:spacing w:val="-17"/>
        </w:rPr>
        <w:t xml:space="preserve"> </w:t>
      </w:r>
      <w:r>
        <w:t>in</w:t>
      </w:r>
      <w:r>
        <w:rPr>
          <w:spacing w:val="-10"/>
        </w:rPr>
        <w:t>v</w:t>
      </w:r>
      <w:r>
        <w:t>oi</w:t>
      </w:r>
      <w:r>
        <w:rPr>
          <w:spacing w:val="-15"/>
        </w:rPr>
        <w:t>c</w:t>
      </w:r>
      <w:r>
        <w:rPr>
          <w:spacing w:val="-12"/>
        </w:rPr>
        <w:t>e</w:t>
      </w:r>
      <w:r>
        <w:t>?</w:t>
      </w:r>
    </w:p>
    <w:p w14:paraId="0D69E319" w14:textId="77777777" w:rsidR="008574C1" w:rsidRPr="009E626A" w:rsidRDefault="008574C1" w:rsidP="008574C1">
      <w:pPr>
        <w:spacing w:before="120" w:after="60" w:line="264" w:lineRule="auto"/>
        <w:ind w:right="-54"/>
        <w:jc w:val="left"/>
        <w:rPr>
          <w:rFonts w:eastAsia="Source Sans Pro Light" w:cs="Source Sans Pro Light"/>
          <w:sz w:val="18"/>
          <w:szCs w:val="18"/>
        </w:rPr>
      </w:pPr>
      <w:r w:rsidRPr="009E626A">
        <w:rPr>
          <w:rFonts w:eastAsia="Source Sans Pro Light" w:cs="Source Sans Pro Light"/>
          <w:spacing w:val="-2"/>
          <w:sz w:val="18"/>
          <w:szCs w:val="18"/>
        </w:rPr>
        <w:t>F</w:t>
      </w:r>
      <w:r w:rsidRPr="009E626A">
        <w:rPr>
          <w:rFonts w:eastAsia="Source Sans Pro Light" w:cs="Source Sans Pro Light"/>
          <w:sz w:val="18"/>
          <w:szCs w:val="18"/>
        </w:rPr>
        <w:t>or all invoi</w:t>
      </w:r>
      <w:r w:rsidRPr="009E626A">
        <w:rPr>
          <w:rFonts w:eastAsia="Source Sans Pro Light" w:cs="Source Sans Pro Light"/>
          <w:spacing w:val="-3"/>
          <w:sz w:val="18"/>
          <w:szCs w:val="18"/>
        </w:rPr>
        <w:t>c</w:t>
      </w:r>
      <w:r w:rsidRPr="009E626A">
        <w:rPr>
          <w:rFonts w:eastAsia="Source Sans Pro Light" w:cs="Source Sans Pro Light"/>
          <w:sz w:val="18"/>
          <w:szCs w:val="18"/>
        </w:rPr>
        <w:t>es, wh</w:t>
      </w:r>
      <w:r w:rsidRPr="009E626A">
        <w:rPr>
          <w:rFonts w:eastAsia="Source Sans Pro Light" w:cs="Source Sans Pro Light"/>
          <w:spacing w:val="-2"/>
          <w:sz w:val="18"/>
          <w:szCs w:val="18"/>
        </w:rPr>
        <w:t>e</w:t>
      </w:r>
      <w:r w:rsidRPr="009E626A">
        <w:rPr>
          <w:rFonts w:eastAsia="Source Sans Pro Light" w:cs="Source Sans Pro Light"/>
          <w:sz w:val="18"/>
          <w:szCs w:val="18"/>
        </w:rPr>
        <w:t xml:space="preserve">ther a </w:t>
      </w:r>
      <w:r w:rsidRPr="009E626A">
        <w:rPr>
          <w:rFonts w:eastAsia="Source Sans Pro Light" w:cs="Source Sans Pro Light"/>
          <w:spacing w:val="-4"/>
          <w:sz w:val="18"/>
          <w:szCs w:val="18"/>
        </w:rPr>
        <w:t>t</w:t>
      </w:r>
      <w:r w:rsidRPr="009E626A">
        <w:rPr>
          <w:rFonts w:eastAsia="Source Sans Pro Light" w:cs="Source Sans Pro Light"/>
          <w:sz w:val="18"/>
          <w:szCs w:val="18"/>
        </w:rPr>
        <w:t>ax invoi</w:t>
      </w:r>
      <w:r w:rsidRPr="009E626A">
        <w:rPr>
          <w:rFonts w:eastAsia="Source Sans Pro Light" w:cs="Source Sans Pro Light"/>
          <w:spacing w:val="-3"/>
          <w:sz w:val="18"/>
          <w:szCs w:val="18"/>
        </w:rPr>
        <w:t>c</w:t>
      </w:r>
      <w:r w:rsidRPr="009E626A">
        <w:rPr>
          <w:rFonts w:eastAsia="Source Sans Pro Light" w:cs="Source Sans Pro Light"/>
          <w:sz w:val="18"/>
          <w:szCs w:val="18"/>
        </w:rPr>
        <w:t>e or no</w:t>
      </w:r>
      <w:r w:rsidRPr="009E626A">
        <w:rPr>
          <w:rFonts w:eastAsia="Source Sans Pro Light" w:cs="Source Sans Pro Light"/>
          <w:spacing w:val="4"/>
          <w:sz w:val="18"/>
          <w:szCs w:val="18"/>
        </w:rPr>
        <w:t>t</w:t>
      </w:r>
      <w:r w:rsidRPr="009E626A">
        <w:rPr>
          <w:rFonts w:eastAsia="Source Sans Pro Light" w:cs="Source Sans Pro Light"/>
          <w:sz w:val="18"/>
          <w:szCs w:val="18"/>
        </w:rPr>
        <w:t xml:space="preserve">, the </w:t>
      </w:r>
      <w:r w:rsidRPr="009E626A">
        <w:rPr>
          <w:rFonts w:eastAsia="Source Sans Pro Light" w:cs="Source Sans Pro Light"/>
          <w:spacing w:val="-2"/>
          <w:sz w:val="18"/>
          <w:szCs w:val="18"/>
        </w:rPr>
        <w:t>f</w:t>
      </w:r>
      <w:r w:rsidRPr="009E626A">
        <w:rPr>
          <w:rFonts w:eastAsia="Source Sans Pro Light" w:cs="Source Sans Pro Light"/>
          <w:sz w:val="18"/>
          <w:szCs w:val="18"/>
        </w:rPr>
        <w:t>ollowing in</w:t>
      </w:r>
      <w:r w:rsidRPr="009E626A">
        <w:rPr>
          <w:rFonts w:eastAsia="Source Sans Pro Light" w:cs="Source Sans Pro Light"/>
          <w:spacing w:val="-2"/>
          <w:sz w:val="18"/>
          <w:szCs w:val="18"/>
        </w:rPr>
        <w:t>f</w:t>
      </w:r>
      <w:r w:rsidRPr="009E626A">
        <w:rPr>
          <w:rFonts w:eastAsia="Source Sans Pro Light" w:cs="Source Sans Pro Light"/>
          <w:sz w:val="18"/>
          <w:szCs w:val="18"/>
        </w:rPr>
        <w:t>ormation should be p</w:t>
      </w:r>
      <w:r w:rsidRPr="009E626A">
        <w:rPr>
          <w:rFonts w:eastAsia="Source Sans Pro Light" w:cs="Source Sans Pro Light"/>
          <w:spacing w:val="-2"/>
          <w:sz w:val="18"/>
          <w:szCs w:val="18"/>
        </w:rPr>
        <w:t>r</w:t>
      </w:r>
      <w:r w:rsidRPr="009E626A">
        <w:rPr>
          <w:rFonts w:eastAsia="Source Sans Pro Light" w:cs="Source Sans Pro Light"/>
          <w:sz w:val="18"/>
          <w:szCs w:val="18"/>
        </w:rPr>
        <w:t>ovided:</w:t>
      </w:r>
    </w:p>
    <w:p w14:paraId="3239EB6F"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p</w:t>
      </w:r>
      <w:r w:rsidRPr="009E626A">
        <w:rPr>
          <w:rFonts w:asciiTheme="minorHAnsi" w:eastAsia="Source Sans Pro Light" w:hAnsiTheme="minorHAnsi" w:cs="Source Sans Pro Light"/>
          <w:spacing w:val="-2"/>
          <w:sz w:val="18"/>
          <w:szCs w:val="18"/>
        </w:rPr>
        <w:t>r</w:t>
      </w:r>
      <w:r w:rsidRPr="009E626A">
        <w:rPr>
          <w:rFonts w:asciiTheme="minorHAnsi" w:eastAsia="Source Sans Pro Light" w:hAnsiTheme="minorHAnsi" w:cs="Source Sans Pro Light"/>
          <w:sz w:val="18"/>
          <w:szCs w:val="18"/>
        </w:rPr>
        <w:t>ovider d</w:t>
      </w:r>
      <w:r w:rsidRPr="009E626A">
        <w:rPr>
          <w:rFonts w:asciiTheme="minorHAnsi" w:eastAsia="Source Sans Pro Light" w:hAnsiTheme="minorHAnsi" w:cs="Source Sans Pro Light"/>
          <w:spacing w:val="-2"/>
          <w:sz w:val="18"/>
          <w:szCs w:val="18"/>
        </w:rPr>
        <w:t>e</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 xml:space="preserve">ails – name, </w:t>
      </w:r>
      <w:r>
        <w:rPr>
          <w:rFonts w:asciiTheme="minorHAnsi" w:eastAsia="Source Sans Pro Light" w:hAnsiTheme="minorHAnsi" w:cs="Source Sans Pro Light"/>
          <w:sz w:val="18"/>
          <w:szCs w:val="18"/>
        </w:rPr>
        <w:t>ReturnToWork</w:t>
      </w:r>
      <w:r w:rsidRPr="009E626A">
        <w:rPr>
          <w:rFonts w:asciiTheme="minorHAnsi" w:eastAsia="Source Sans Pro Light" w:hAnsiTheme="minorHAnsi" w:cs="Source Sans Pro Light"/>
          <w:sz w:val="18"/>
          <w:szCs w:val="18"/>
        </w:rPr>
        <w:t>SA p</w:t>
      </w:r>
      <w:r w:rsidRPr="009E626A">
        <w:rPr>
          <w:rFonts w:asciiTheme="minorHAnsi" w:eastAsia="Source Sans Pro Light" w:hAnsiTheme="minorHAnsi" w:cs="Source Sans Pro Light"/>
          <w:spacing w:val="-2"/>
          <w:sz w:val="18"/>
          <w:szCs w:val="18"/>
        </w:rPr>
        <w:t>r</w:t>
      </w:r>
      <w:r w:rsidRPr="009E626A">
        <w:rPr>
          <w:rFonts w:asciiTheme="minorHAnsi" w:eastAsia="Source Sans Pro Light" w:hAnsiTheme="minorHAnsi" w:cs="Source Sans Pro Light"/>
          <w:sz w:val="18"/>
          <w:szCs w:val="18"/>
        </w:rPr>
        <w:t>ovider numbe</w:t>
      </w:r>
      <w:r w:rsidRPr="009E626A">
        <w:rPr>
          <w:rFonts w:asciiTheme="minorHAnsi" w:eastAsia="Source Sans Pro Light" w:hAnsiTheme="minorHAnsi" w:cs="Source Sans Pro Light"/>
          <w:spacing w:val="-7"/>
          <w:sz w:val="18"/>
          <w:szCs w:val="18"/>
        </w:rPr>
        <w:t>r</w:t>
      </w:r>
      <w:r w:rsidRPr="009E626A">
        <w:rPr>
          <w:rFonts w:asciiTheme="minorHAnsi" w:eastAsia="Source Sans Pro Light" w:hAnsiTheme="minorHAnsi" w:cs="Source Sans Pro Light"/>
          <w:sz w:val="18"/>
          <w:szCs w:val="18"/>
        </w:rPr>
        <w:t xml:space="preserve">, </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on</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act and lo</w:t>
      </w:r>
      <w:r w:rsidRPr="009E626A">
        <w:rPr>
          <w:rFonts w:asciiTheme="minorHAnsi" w:eastAsia="Source Sans Pro Light" w:hAnsiTheme="minorHAnsi" w:cs="Source Sans Pro Light"/>
          <w:spacing w:val="-2"/>
          <w:sz w:val="18"/>
          <w:szCs w:val="18"/>
        </w:rPr>
        <w:t>c</w:t>
      </w:r>
      <w:r w:rsidRPr="009E626A">
        <w:rPr>
          <w:rFonts w:asciiTheme="minorHAnsi" w:eastAsia="Source Sans Pro Light" w:hAnsiTheme="minorHAnsi" w:cs="Source Sans Pro Light"/>
          <w:sz w:val="18"/>
          <w:szCs w:val="18"/>
        </w:rPr>
        <w:t>ation d</w:t>
      </w:r>
      <w:r w:rsidRPr="009E626A">
        <w:rPr>
          <w:rFonts w:asciiTheme="minorHAnsi" w:eastAsia="Source Sans Pro Light" w:hAnsiTheme="minorHAnsi" w:cs="Source Sans Pro Light"/>
          <w:spacing w:val="-2"/>
          <w:sz w:val="18"/>
          <w:szCs w:val="18"/>
        </w:rPr>
        <w:t>e</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ails</w:t>
      </w:r>
    </w:p>
    <w:p w14:paraId="7309C163"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i</w:t>
      </w:r>
      <w:r w:rsidRPr="009E626A">
        <w:rPr>
          <w:rFonts w:asciiTheme="minorHAnsi" w:eastAsia="Source Sans Pro Light" w:hAnsiTheme="minorHAnsi" w:cs="Source Sans Pro Light"/>
          <w:sz w:val="18"/>
          <w:szCs w:val="18"/>
        </w:rPr>
        <w:t>nvoi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number and invoi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da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w:t>
      </w:r>
    </w:p>
    <w:p w14:paraId="584CD86B"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pacing w:val="-2"/>
          <w:sz w:val="18"/>
          <w:szCs w:val="18"/>
        </w:rPr>
        <w:t>A</w:t>
      </w:r>
      <w:r w:rsidRPr="009E626A">
        <w:rPr>
          <w:rFonts w:asciiTheme="minorHAnsi" w:eastAsia="Source Sans Pro Light" w:hAnsiTheme="minorHAnsi" w:cs="Source Sans Pro Light"/>
          <w:sz w:val="18"/>
          <w:szCs w:val="18"/>
        </w:rPr>
        <w:t>ust</w:t>
      </w:r>
      <w:r w:rsidRPr="009E626A">
        <w:rPr>
          <w:rFonts w:asciiTheme="minorHAnsi" w:eastAsia="Source Sans Pro Light" w:hAnsiTheme="minorHAnsi" w:cs="Source Sans Pro Light"/>
          <w:spacing w:val="-4"/>
          <w:sz w:val="18"/>
          <w:szCs w:val="18"/>
        </w:rPr>
        <w:t>r</w:t>
      </w:r>
      <w:r w:rsidRPr="009E626A">
        <w:rPr>
          <w:rFonts w:asciiTheme="minorHAnsi" w:eastAsia="Source Sans Pro Light" w:hAnsiTheme="minorHAnsi" w:cs="Source Sans Pro Light"/>
          <w:sz w:val="18"/>
          <w:szCs w:val="18"/>
        </w:rPr>
        <w:t>alian Business Number (ABN)</w:t>
      </w:r>
    </w:p>
    <w:p w14:paraId="1717589D"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w</w:t>
      </w:r>
      <w:r w:rsidRPr="009E626A">
        <w:rPr>
          <w:rFonts w:asciiTheme="minorHAnsi" w:eastAsia="Source Sans Pro Light" w:hAnsiTheme="minorHAnsi" w:cs="Source Sans Pro Light"/>
          <w:sz w:val="18"/>
          <w:szCs w:val="18"/>
        </w:rPr>
        <w:t>or</w:t>
      </w:r>
      <w:r w:rsidRPr="009E626A">
        <w:rPr>
          <w:rFonts w:asciiTheme="minorHAnsi" w:eastAsia="Source Sans Pro Light" w:hAnsiTheme="minorHAnsi" w:cs="Source Sans Pro Light"/>
          <w:spacing w:val="-2"/>
          <w:sz w:val="18"/>
          <w:szCs w:val="18"/>
        </w:rPr>
        <w:t>k</w:t>
      </w:r>
      <w:r w:rsidRPr="009E626A">
        <w:rPr>
          <w:rFonts w:asciiTheme="minorHAnsi" w:eastAsia="Source Sans Pro Light" w:hAnsiTheme="minorHAnsi" w:cs="Source Sans Pro Light"/>
          <w:sz w:val="18"/>
          <w:szCs w:val="18"/>
        </w:rPr>
        <w:t>er</w:t>
      </w:r>
      <w:r w:rsidRPr="009E626A">
        <w:rPr>
          <w:rFonts w:asciiTheme="minorHAnsi" w:eastAsia="Source Sans Pro Light" w:hAnsiTheme="minorHAnsi" w:cs="Source Sans Pro Light"/>
          <w:spacing w:val="-10"/>
          <w:sz w:val="18"/>
          <w:szCs w:val="18"/>
        </w:rPr>
        <w:t>’</w:t>
      </w:r>
      <w:r w:rsidRPr="009E626A">
        <w:rPr>
          <w:rFonts w:asciiTheme="minorHAnsi" w:eastAsia="Source Sans Pro Light" w:hAnsiTheme="minorHAnsi" w:cs="Source Sans Pro Light"/>
          <w:sz w:val="18"/>
          <w:szCs w:val="18"/>
        </w:rPr>
        <w:t>s surname and given name(s)</w:t>
      </w:r>
    </w:p>
    <w:p w14:paraId="75AF4D68"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c</w:t>
      </w:r>
      <w:r w:rsidRPr="009E626A">
        <w:rPr>
          <w:rFonts w:asciiTheme="minorHAnsi" w:eastAsia="Source Sans Pro Light" w:hAnsiTheme="minorHAnsi" w:cs="Source Sans Pro Light"/>
          <w:sz w:val="18"/>
          <w:szCs w:val="18"/>
        </w:rPr>
        <w:t>laim number</w:t>
      </w:r>
    </w:p>
    <w:p w14:paraId="61398ED5"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b</w:t>
      </w:r>
      <w:r w:rsidRPr="009E626A">
        <w:rPr>
          <w:rFonts w:asciiTheme="minorHAnsi" w:eastAsia="Source Sans Pro Light" w:hAnsiTheme="minorHAnsi" w:cs="Source Sans Pro Light"/>
          <w:sz w:val="18"/>
          <w:szCs w:val="18"/>
        </w:rPr>
        <w:t>rief description of the inju</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 xml:space="preserve">y </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o which the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 xml:space="preserve">es </w:t>
      </w:r>
      <w:r w:rsidRPr="009E626A">
        <w:rPr>
          <w:rFonts w:asciiTheme="minorHAnsi" w:eastAsia="Source Sans Pro Light" w:hAnsiTheme="minorHAnsi" w:cs="Source Sans Pro Light"/>
          <w:spacing w:val="-2"/>
          <w:sz w:val="18"/>
          <w:szCs w:val="18"/>
        </w:rPr>
        <w:t>r</w:t>
      </w:r>
      <w:r w:rsidRPr="009E626A">
        <w:rPr>
          <w:rFonts w:asciiTheme="minorHAnsi" w:eastAsia="Source Sans Pro Light" w:hAnsiTheme="minorHAnsi" w:cs="Source Sans Pro Light"/>
          <w:sz w:val="18"/>
          <w:szCs w:val="18"/>
        </w:rPr>
        <w:t>ela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w:t>
      </w:r>
    </w:p>
    <w:p w14:paraId="78296B8D"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e</w:t>
      </w:r>
      <w:r w:rsidRPr="009E626A">
        <w:rPr>
          <w:rFonts w:asciiTheme="minorHAnsi" w:eastAsia="Source Sans Pro Light" w:hAnsiTheme="minorHAnsi" w:cs="Source Sans Pro Light"/>
          <w:sz w:val="18"/>
          <w:szCs w:val="18"/>
        </w:rPr>
        <w:t>mployer name, if known</w:t>
      </w:r>
    </w:p>
    <w:p w14:paraId="680FE8D2" w14:textId="77777777" w:rsidR="008574C1" w:rsidRPr="009E626A" w:rsidRDefault="008574C1" w:rsidP="008574C1">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e</w:t>
      </w:r>
      <w:r w:rsidRPr="009E626A">
        <w:rPr>
          <w:rFonts w:asciiTheme="minorHAnsi" w:eastAsia="Source Sans Pro Light" w:hAnsiTheme="minorHAnsi" w:cs="Source Sans Pro Light"/>
          <w:sz w:val="18"/>
          <w:szCs w:val="18"/>
        </w:rPr>
        <w:t>ach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i</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emised se</w:t>
      </w:r>
      <w:r w:rsidRPr="009E626A">
        <w:rPr>
          <w:rFonts w:asciiTheme="minorHAnsi" w:eastAsia="Source Sans Pro Light" w:hAnsiTheme="minorHAnsi" w:cs="Source Sans Pro Light"/>
          <w:spacing w:val="-3"/>
          <w:sz w:val="18"/>
          <w:szCs w:val="18"/>
        </w:rPr>
        <w:t>p</w:t>
      </w:r>
      <w:r w:rsidRPr="009E626A">
        <w:rPr>
          <w:rFonts w:asciiTheme="minorHAnsi" w:eastAsia="Source Sans Pro Light" w:hAnsiTheme="minorHAnsi" w:cs="Source Sans Pro Light"/>
          <w:sz w:val="18"/>
          <w:szCs w:val="18"/>
        </w:rPr>
        <w:t>a</w:t>
      </w:r>
      <w:r w:rsidRPr="009E626A">
        <w:rPr>
          <w:rFonts w:asciiTheme="minorHAnsi" w:eastAsia="Source Sans Pro Light" w:hAnsiTheme="minorHAnsi" w:cs="Source Sans Pro Light"/>
          <w:spacing w:val="-4"/>
          <w:sz w:val="18"/>
          <w:szCs w:val="18"/>
        </w:rPr>
        <w:t>r</w:t>
      </w:r>
      <w:r w:rsidRPr="009E626A">
        <w:rPr>
          <w:rFonts w:asciiTheme="minorHAnsi" w:eastAsia="Source Sans Pro Light" w:hAnsiTheme="minorHAnsi" w:cs="Source Sans Pro Light"/>
          <w:sz w:val="18"/>
          <w:szCs w:val="18"/>
        </w:rPr>
        <w:t>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 xml:space="preserve">ely </w:t>
      </w:r>
      <w:r>
        <w:rPr>
          <w:rFonts w:asciiTheme="minorHAnsi" w:eastAsia="Source Sans Pro Light" w:hAnsiTheme="minorHAnsi" w:cs="Source Sans Pro Light"/>
          <w:sz w:val="18"/>
          <w:szCs w:val="18"/>
        </w:rPr>
        <w:t>in accordance with this fee schedule including</w:t>
      </w:r>
      <w:r w:rsidRPr="009E626A">
        <w:rPr>
          <w:rFonts w:asciiTheme="minorHAnsi" w:eastAsia="Source Sans Pro Light" w:hAnsiTheme="minorHAnsi" w:cs="Source Sans Pro Light"/>
          <w:sz w:val="18"/>
          <w:szCs w:val="18"/>
        </w:rPr>
        <w:t>:</w:t>
      </w:r>
    </w:p>
    <w:p w14:paraId="4563B002" w14:textId="77777777" w:rsidR="008574C1" w:rsidRPr="009E626A" w:rsidRDefault="008574C1" w:rsidP="008574C1">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z w:val="18"/>
          <w:szCs w:val="18"/>
        </w:rPr>
        <w:t>da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 of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w:t>
      </w:r>
      <w:r>
        <w:rPr>
          <w:rFonts w:asciiTheme="minorHAnsi" w:eastAsia="Source Sans Pro Light" w:hAnsiTheme="minorHAnsi" w:cs="Source Sans Pro Light"/>
          <w:sz w:val="18"/>
          <w:szCs w:val="18"/>
        </w:rPr>
        <w:t xml:space="preserve"> and commencement time</w:t>
      </w:r>
    </w:p>
    <w:p w14:paraId="1C640FE6" w14:textId="77777777" w:rsidR="008574C1" w:rsidRDefault="008574C1" w:rsidP="008574C1">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z w:val="18"/>
          <w:szCs w:val="18"/>
        </w:rPr>
        <w:t>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i</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 xml:space="preserve">em number </w:t>
      </w:r>
      <w:r>
        <w:rPr>
          <w:rFonts w:asciiTheme="minorHAnsi" w:eastAsia="Source Sans Pro Light" w:hAnsiTheme="minorHAnsi" w:cs="Source Sans Pro Light"/>
          <w:sz w:val="18"/>
          <w:szCs w:val="18"/>
        </w:rPr>
        <w:t>and service description</w:t>
      </w:r>
    </w:p>
    <w:p w14:paraId="45C2B5DC" w14:textId="77777777" w:rsidR="008574C1" w:rsidRPr="009E626A" w:rsidRDefault="008574C1" w:rsidP="008574C1">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duration of service in hours/minutes rounded to the nearest 6 minutes for hourly rate services</w:t>
      </w:r>
    </w:p>
    <w:p w14:paraId="59C78174" w14:textId="77777777" w:rsidR="008574C1" w:rsidRPr="009E626A" w:rsidRDefault="008574C1" w:rsidP="008574C1">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z w:val="18"/>
          <w:szCs w:val="18"/>
        </w:rPr>
        <w:t>cha</w:t>
      </w:r>
      <w:r w:rsidRPr="009E626A">
        <w:rPr>
          <w:rFonts w:asciiTheme="minorHAnsi" w:eastAsia="Source Sans Pro Light" w:hAnsiTheme="minorHAnsi" w:cs="Source Sans Pro Light"/>
          <w:spacing w:val="-2"/>
          <w:sz w:val="18"/>
          <w:szCs w:val="18"/>
        </w:rPr>
        <w:t>rg</w:t>
      </w:r>
      <w:r w:rsidRPr="009E626A">
        <w:rPr>
          <w:rFonts w:asciiTheme="minorHAnsi" w:eastAsia="Source Sans Pro Light" w:hAnsiTheme="minorHAnsi" w:cs="Source Sans Pro Light"/>
          <w:sz w:val="18"/>
          <w:szCs w:val="18"/>
        </w:rPr>
        <w:t xml:space="preserve">e </w:t>
      </w:r>
      <w:r w:rsidRPr="009E626A">
        <w:rPr>
          <w:rFonts w:asciiTheme="minorHAnsi" w:eastAsia="Source Sans Pro Light" w:hAnsiTheme="minorHAnsi" w:cs="Source Sans Pro Light"/>
          <w:spacing w:val="-2"/>
          <w:sz w:val="18"/>
          <w:szCs w:val="18"/>
        </w:rPr>
        <w:t>f</w:t>
      </w:r>
      <w:r w:rsidRPr="009E626A">
        <w:rPr>
          <w:rFonts w:asciiTheme="minorHAnsi" w:eastAsia="Source Sans Pro Light" w:hAnsiTheme="minorHAnsi" w:cs="Source Sans Pro Light"/>
          <w:sz w:val="18"/>
          <w:szCs w:val="18"/>
        </w:rPr>
        <w:t>or the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 xml:space="preserve">e </w:t>
      </w:r>
    </w:p>
    <w:p w14:paraId="55BE1263" w14:textId="77777777" w:rsidR="008574C1" w:rsidRDefault="008574C1" w:rsidP="008574C1">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o</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al cha</w:t>
      </w:r>
      <w:r w:rsidRPr="009E626A">
        <w:rPr>
          <w:rFonts w:asciiTheme="minorHAnsi" w:eastAsia="Source Sans Pro Light" w:hAnsiTheme="minorHAnsi" w:cs="Source Sans Pro Light"/>
          <w:spacing w:val="-2"/>
          <w:sz w:val="18"/>
          <w:szCs w:val="18"/>
        </w:rPr>
        <w:t>rg</w:t>
      </w:r>
      <w:r w:rsidRPr="009E626A">
        <w:rPr>
          <w:rFonts w:asciiTheme="minorHAnsi" w:eastAsia="Source Sans Pro Light" w:hAnsiTheme="minorHAnsi" w:cs="Source Sans Pro Light"/>
          <w:sz w:val="18"/>
          <w:szCs w:val="18"/>
        </w:rPr>
        <w:t xml:space="preserve">e </w:t>
      </w:r>
      <w:r w:rsidRPr="009E626A">
        <w:rPr>
          <w:rFonts w:asciiTheme="minorHAnsi" w:eastAsia="Source Sans Pro Light" w:hAnsiTheme="minorHAnsi" w:cs="Source Sans Pro Light"/>
          <w:spacing w:val="-2"/>
          <w:sz w:val="18"/>
          <w:szCs w:val="18"/>
        </w:rPr>
        <w:t>f</w:t>
      </w:r>
      <w:r w:rsidRPr="009E626A">
        <w:rPr>
          <w:rFonts w:asciiTheme="minorHAnsi" w:eastAsia="Source Sans Pro Light" w:hAnsiTheme="minorHAnsi" w:cs="Source Sans Pro Light"/>
          <w:sz w:val="18"/>
          <w:szCs w:val="18"/>
        </w:rPr>
        <w:t>or invoi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ed i</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ems plus any G</w:t>
      </w:r>
      <w:r w:rsidRPr="009E626A">
        <w:rPr>
          <w:rFonts w:asciiTheme="minorHAnsi" w:eastAsia="Source Sans Pro Light" w:hAnsiTheme="minorHAnsi" w:cs="Source Sans Pro Light"/>
          <w:spacing w:val="-4"/>
          <w:sz w:val="18"/>
          <w:szCs w:val="18"/>
        </w:rPr>
        <w:t>S</w:t>
      </w:r>
      <w:r w:rsidRPr="009E626A">
        <w:rPr>
          <w:rFonts w:asciiTheme="minorHAnsi" w:eastAsia="Source Sans Pro Light" w:hAnsiTheme="minorHAnsi" w:cs="Source Sans Pro Light"/>
          <w:sz w:val="18"/>
          <w:szCs w:val="18"/>
        </w:rPr>
        <w:t>T that may be appli</w:t>
      </w:r>
      <w:r w:rsidRPr="009E626A">
        <w:rPr>
          <w:rFonts w:asciiTheme="minorHAnsi" w:eastAsia="Source Sans Pro Light" w:hAnsiTheme="minorHAnsi" w:cs="Source Sans Pro Light"/>
          <w:spacing w:val="-2"/>
          <w:sz w:val="18"/>
          <w:szCs w:val="18"/>
        </w:rPr>
        <w:t>c</w:t>
      </w:r>
      <w:r w:rsidRPr="009E626A">
        <w:rPr>
          <w:rFonts w:asciiTheme="minorHAnsi" w:eastAsia="Source Sans Pro Light" w:hAnsiTheme="minorHAnsi" w:cs="Source Sans Pro Light"/>
          <w:sz w:val="18"/>
          <w:szCs w:val="18"/>
        </w:rPr>
        <w:t>able</w:t>
      </w:r>
    </w:p>
    <w:p w14:paraId="77D4323C" w14:textId="77777777" w:rsidR="008574C1" w:rsidRPr="003C40C9" w:rsidRDefault="008574C1" w:rsidP="008574C1">
      <w:pPr>
        <w:pStyle w:val="ListParagraph"/>
        <w:numPr>
          <w:ilvl w:val="0"/>
          <w:numId w:val="98"/>
        </w:numPr>
        <w:tabs>
          <w:tab w:val="left" w:pos="960"/>
        </w:tabs>
        <w:spacing w:line="264" w:lineRule="auto"/>
        <w:ind w:right="33" w:hanging="720"/>
        <w:rPr>
          <w:rFonts w:asciiTheme="minorHAnsi" w:eastAsia="Source Sans Pro Light" w:hAnsiTheme="minorHAnsi" w:cs="Source Sans Pro Light"/>
          <w:sz w:val="18"/>
          <w:szCs w:val="18"/>
        </w:rPr>
      </w:pPr>
      <w:r w:rsidRPr="003C40C9">
        <w:rPr>
          <w:rFonts w:asciiTheme="minorHAnsi" w:eastAsia="Source Sans Pro Light" w:hAnsiTheme="minorHAnsi" w:cs="Source Sans Pro Light"/>
          <w:sz w:val="18"/>
          <w:szCs w:val="18"/>
        </w:rPr>
        <w:t xml:space="preserve">bank account </w:t>
      </w:r>
      <w:r>
        <w:rPr>
          <w:rFonts w:asciiTheme="minorHAnsi" w:eastAsia="Source Sans Pro Light" w:hAnsiTheme="minorHAnsi" w:cs="Source Sans Pro Light"/>
          <w:sz w:val="18"/>
          <w:szCs w:val="18"/>
        </w:rPr>
        <w:t>details for electronic funds transfer (EFT)</w:t>
      </w:r>
      <w:r w:rsidRPr="003C40C9">
        <w:rPr>
          <w:rFonts w:asciiTheme="minorHAnsi" w:eastAsia="Source Sans Pro Light" w:hAnsiTheme="minorHAnsi" w:cs="Source Sans Pro Light"/>
          <w:sz w:val="18"/>
          <w:szCs w:val="18"/>
        </w:rPr>
        <w:t>.</w:t>
      </w:r>
    </w:p>
    <w:p w14:paraId="22981292" w14:textId="77777777" w:rsidR="008574C1" w:rsidRPr="00481731" w:rsidRDefault="008574C1" w:rsidP="008574C1">
      <w:pPr>
        <w:spacing w:before="120" w:after="60" w:line="264" w:lineRule="auto"/>
        <w:ind w:right="33"/>
        <w:jc w:val="left"/>
        <w:rPr>
          <w:rFonts w:eastAsia="Source Sans Pro Light" w:cs="Source Sans Pro Light"/>
          <w:sz w:val="18"/>
          <w:szCs w:val="18"/>
        </w:rPr>
      </w:pPr>
      <w:r w:rsidRPr="00481731">
        <w:rPr>
          <w:rFonts w:eastAsia="Source Sans Pro Light" w:cs="Source Sans Pro Light"/>
          <w:sz w:val="18"/>
          <w:szCs w:val="18"/>
        </w:rPr>
        <w:t>ReturnToWorkSA or the claims a</w:t>
      </w:r>
      <w:r w:rsidRPr="00481731">
        <w:rPr>
          <w:rFonts w:eastAsia="Source Sans Pro Light" w:cs="Source Sans Pro Light"/>
          <w:spacing w:val="-2"/>
          <w:sz w:val="18"/>
          <w:szCs w:val="18"/>
        </w:rPr>
        <w:t>g</w:t>
      </w:r>
      <w:r w:rsidRPr="00481731">
        <w:rPr>
          <w:rFonts w:eastAsia="Source Sans Pro Light" w:cs="Source Sans Pro Light"/>
          <w:sz w:val="18"/>
          <w:szCs w:val="18"/>
        </w:rPr>
        <w:t xml:space="preserve">ent is unable </w:t>
      </w:r>
      <w:r w:rsidRPr="00481731">
        <w:rPr>
          <w:rFonts w:eastAsia="Source Sans Pro Light" w:cs="Source Sans Pro Light"/>
          <w:spacing w:val="-2"/>
          <w:sz w:val="18"/>
          <w:szCs w:val="18"/>
        </w:rPr>
        <w:t>t</w:t>
      </w:r>
      <w:r w:rsidRPr="00481731">
        <w:rPr>
          <w:rFonts w:eastAsia="Source Sans Pro Light" w:cs="Source Sans Pro Light"/>
          <w:sz w:val="18"/>
          <w:szCs w:val="18"/>
        </w:rPr>
        <w:t xml:space="preserve">o </w:t>
      </w:r>
      <w:r w:rsidRPr="00481731">
        <w:rPr>
          <w:rFonts w:eastAsia="Source Sans Pro Light" w:cs="Source Sans Pro Light"/>
          <w:spacing w:val="-3"/>
          <w:sz w:val="18"/>
          <w:szCs w:val="18"/>
        </w:rPr>
        <w:t>p</w:t>
      </w:r>
      <w:r w:rsidRPr="00481731">
        <w:rPr>
          <w:rFonts w:eastAsia="Source Sans Pro Light" w:cs="Source Sans Pro Light"/>
          <w:sz w:val="18"/>
          <w:szCs w:val="18"/>
        </w:rPr>
        <w:t xml:space="preserve">ay on </w:t>
      </w:r>
      <w:r w:rsidRPr="00481731">
        <w:rPr>
          <w:rFonts w:eastAsia="Source Sans Pro Light" w:cs="Source Sans Pro Light"/>
          <w:spacing w:val="-9"/>
          <w:sz w:val="18"/>
          <w:szCs w:val="18"/>
        </w:rPr>
        <w:t>‘</w:t>
      </w:r>
      <w:r w:rsidRPr="00481731">
        <w:rPr>
          <w:rFonts w:eastAsia="Source Sans Pro Light" w:cs="Source Sans Pro Light"/>
          <w:sz w:val="18"/>
          <w:szCs w:val="18"/>
        </w:rPr>
        <w:t>a</w:t>
      </w:r>
      <w:r w:rsidRPr="00481731">
        <w:rPr>
          <w:rFonts w:eastAsia="Source Sans Pro Light" w:cs="Source Sans Pro Light"/>
          <w:spacing w:val="-3"/>
          <w:sz w:val="18"/>
          <w:szCs w:val="18"/>
        </w:rPr>
        <w:t>cc</w:t>
      </w:r>
      <w:r w:rsidRPr="00481731">
        <w:rPr>
          <w:rFonts w:eastAsia="Source Sans Pro Light" w:cs="Source Sans Pro Light"/>
          <w:sz w:val="18"/>
          <w:szCs w:val="18"/>
        </w:rPr>
        <w:t xml:space="preserve">ount </w:t>
      </w:r>
      <w:r w:rsidRPr="00481731">
        <w:rPr>
          <w:rFonts w:eastAsia="Source Sans Pro Light" w:cs="Source Sans Pro Light"/>
          <w:spacing w:val="-2"/>
          <w:sz w:val="18"/>
          <w:szCs w:val="18"/>
        </w:rPr>
        <w:t>r</w:t>
      </w:r>
      <w:r w:rsidRPr="00481731">
        <w:rPr>
          <w:rFonts w:eastAsia="Source Sans Pro Light" w:cs="Source Sans Pro Light"/>
          <w:sz w:val="18"/>
          <w:szCs w:val="18"/>
        </w:rPr>
        <w:t>ende</w:t>
      </w:r>
      <w:r w:rsidRPr="00481731">
        <w:rPr>
          <w:rFonts w:eastAsia="Source Sans Pro Light" w:cs="Source Sans Pro Light"/>
          <w:spacing w:val="-2"/>
          <w:sz w:val="18"/>
          <w:szCs w:val="18"/>
        </w:rPr>
        <w:t>r</w:t>
      </w:r>
      <w:r w:rsidRPr="00481731">
        <w:rPr>
          <w:rFonts w:eastAsia="Source Sans Pro Light" w:cs="Source Sans Pro Light"/>
          <w:sz w:val="18"/>
          <w:szCs w:val="18"/>
        </w:rPr>
        <w:t>ed’ or s</w:t>
      </w:r>
      <w:r w:rsidRPr="00481731">
        <w:rPr>
          <w:rFonts w:eastAsia="Source Sans Pro Light" w:cs="Source Sans Pro Light"/>
          <w:spacing w:val="-4"/>
          <w:sz w:val="18"/>
          <w:szCs w:val="18"/>
        </w:rPr>
        <w:t>t</w:t>
      </w:r>
      <w:r w:rsidRPr="00481731">
        <w:rPr>
          <w:rFonts w:eastAsia="Source Sans Pro Light" w:cs="Source Sans Pro Light"/>
          <w:sz w:val="18"/>
          <w:szCs w:val="18"/>
        </w:rPr>
        <w:t>a</w:t>
      </w:r>
      <w:r w:rsidRPr="00481731">
        <w:rPr>
          <w:rFonts w:eastAsia="Source Sans Pro Light" w:cs="Source Sans Pro Light"/>
          <w:spacing w:val="-2"/>
          <w:sz w:val="18"/>
          <w:szCs w:val="18"/>
        </w:rPr>
        <w:t>t</w:t>
      </w:r>
      <w:r w:rsidRPr="00481731">
        <w:rPr>
          <w:rFonts w:eastAsia="Source Sans Pro Light" w:cs="Source Sans Pro Light"/>
          <w:sz w:val="18"/>
          <w:szCs w:val="18"/>
        </w:rPr>
        <w:t>ement invoi</w:t>
      </w:r>
      <w:r w:rsidRPr="00481731">
        <w:rPr>
          <w:rFonts w:eastAsia="Source Sans Pro Light" w:cs="Source Sans Pro Light"/>
          <w:spacing w:val="-3"/>
          <w:sz w:val="18"/>
          <w:szCs w:val="18"/>
        </w:rPr>
        <w:t>c</w:t>
      </w:r>
      <w:r w:rsidRPr="00481731">
        <w:rPr>
          <w:rFonts w:eastAsia="Source Sans Pro Light" w:cs="Source Sans Pro Light"/>
          <w:sz w:val="18"/>
          <w:szCs w:val="18"/>
        </w:rPr>
        <w:t xml:space="preserve">es. </w:t>
      </w:r>
      <w:r w:rsidRPr="00481731">
        <w:rPr>
          <w:rFonts w:eastAsia="Source Sans Pro Light" w:cs="Source Sans Pro Light"/>
          <w:spacing w:val="-9"/>
          <w:sz w:val="18"/>
          <w:szCs w:val="18"/>
        </w:rPr>
        <w:t>P</w:t>
      </w:r>
      <w:r w:rsidRPr="00481731">
        <w:rPr>
          <w:rFonts w:eastAsia="Source Sans Pro Light" w:cs="Source Sans Pro Light"/>
          <w:sz w:val="18"/>
          <w:szCs w:val="18"/>
        </w:rPr>
        <w:t>ayment will be made, whe</w:t>
      </w:r>
      <w:r w:rsidRPr="00481731">
        <w:rPr>
          <w:rFonts w:eastAsia="Source Sans Pro Light" w:cs="Source Sans Pro Light"/>
          <w:spacing w:val="-2"/>
          <w:sz w:val="18"/>
          <w:szCs w:val="18"/>
        </w:rPr>
        <w:t>r</w:t>
      </w:r>
      <w:r w:rsidRPr="00481731">
        <w:rPr>
          <w:rFonts w:eastAsia="Source Sans Pro Light" w:cs="Source Sans Pro Light"/>
          <w:sz w:val="18"/>
          <w:szCs w:val="18"/>
        </w:rPr>
        <w:t>e app</w:t>
      </w:r>
      <w:r w:rsidRPr="00481731">
        <w:rPr>
          <w:rFonts w:eastAsia="Source Sans Pro Light" w:cs="Source Sans Pro Light"/>
          <w:spacing w:val="-2"/>
          <w:sz w:val="18"/>
          <w:szCs w:val="18"/>
        </w:rPr>
        <w:t>r</w:t>
      </w:r>
      <w:r w:rsidRPr="00481731">
        <w:rPr>
          <w:rFonts w:eastAsia="Source Sans Pro Light" w:cs="Source Sans Pro Light"/>
          <w:sz w:val="18"/>
          <w:szCs w:val="18"/>
        </w:rPr>
        <w:t>opria</w:t>
      </w:r>
      <w:r w:rsidRPr="00481731">
        <w:rPr>
          <w:rFonts w:eastAsia="Source Sans Pro Light" w:cs="Source Sans Pro Light"/>
          <w:spacing w:val="-2"/>
          <w:sz w:val="18"/>
          <w:szCs w:val="18"/>
        </w:rPr>
        <w:t>t</w:t>
      </w:r>
      <w:r w:rsidRPr="00481731">
        <w:rPr>
          <w:rFonts w:eastAsia="Source Sans Pro Light" w:cs="Source Sans Pro Light"/>
          <w:sz w:val="18"/>
          <w:szCs w:val="18"/>
        </w:rPr>
        <w:t>e, on an original invoi</w:t>
      </w:r>
      <w:r w:rsidRPr="00481731">
        <w:rPr>
          <w:rFonts w:eastAsia="Source Sans Pro Light" w:cs="Source Sans Pro Light"/>
          <w:spacing w:val="-3"/>
          <w:sz w:val="18"/>
          <w:szCs w:val="18"/>
        </w:rPr>
        <w:t>c</w:t>
      </w:r>
      <w:r w:rsidRPr="00481731">
        <w:rPr>
          <w:rFonts w:eastAsia="Source Sans Pro Light" w:cs="Source Sans Pro Light"/>
          <w:sz w:val="18"/>
          <w:szCs w:val="18"/>
        </w:rPr>
        <w:t>e or dupli</w:t>
      </w:r>
      <w:r w:rsidRPr="00481731">
        <w:rPr>
          <w:rFonts w:eastAsia="Source Sans Pro Light" w:cs="Source Sans Pro Light"/>
          <w:spacing w:val="-2"/>
          <w:sz w:val="18"/>
          <w:szCs w:val="18"/>
        </w:rPr>
        <w:t>c</w:t>
      </w:r>
      <w:r w:rsidRPr="00481731">
        <w:rPr>
          <w:rFonts w:eastAsia="Source Sans Pro Light" w:cs="Source Sans Pro Light"/>
          <w:sz w:val="18"/>
          <w:szCs w:val="18"/>
        </w:rPr>
        <w:t>a</w:t>
      </w:r>
      <w:r w:rsidRPr="00481731">
        <w:rPr>
          <w:rFonts w:eastAsia="Source Sans Pro Light" w:cs="Source Sans Pro Light"/>
          <w:spacing w:val="-2"/>
          <w:sz w:val="18"/>
          <w:szCs w:val="18"/>
        </w:rPr>
        <w:t>t</w:t>
      </w:r>
      <w:r w:rsidRPr="00481731">
        <w:rPr>
          <w:rFonts w:eastAsia="Source Sans Pro Light" w:cs="Source Sans Pro Light"/>
          <w:sz w:val="18"/>
          <w:szCs w:val="18"/>
        </w:rPr>
        <w:t>e</w:t>
      </w:r>
      <w:r w:rsidRPr="00481731">
        <w:rPr>
          <w:rFonts w:eastAsia="Source Sans Pro Light" w:cs="Source Sans Pro Light"/>
          <w:spacing w:val="-7"/>
          <w:sz w:val="18"/>
          <w:szCs w:val="18"/>
        </w:rPr>
        <w:t>/</w:t>
      </w:r>
      <w:r w:rsidRPr="00481731">
        <w:rPr>
          <w:rFonts w:eastAsia="Source Sans Pro Light" w:cs="Source Sans Pro Light"/>
          <w:spacing w:val="-3"/>
          <w:sz w:val="18"/>
          <w:szCs w:val="18"/>
        </w:rPr>
        <w:t>c</w:t>
      </w:r>
      <w:r w:rsidRPr="00481731">
        <w:rPr>
          <w:rFonts w:eastAsia="Source Sans Pro Light" w:cs="Source Sans Pro Light"/>
          <w:sz w:val="18"/>
          <w:szCs w:val="18"/>
        </w:rPr>
        <w:t>opy of the original.</w:t>
      </w:r>
    </w:p>
    <w:p w14:paraId="3F0D3EBC" w14:textId="77777777" w:rsidR="008574C1" w:rsidRPr="001368C6" w:rsidRDefault="008574C1" w:rsidP="008574C1">
      <w:pPr>
        <w:pStyle w:val="Heading3"/>
      </w:pPr>
      <w:r w:rsidRPr="001368C6">
        <w:t xml:space="preserve">When to submit an invoice </w:t>
      </w:r>
    </w:p>
    <w:p w14:paraId="7A2C8803" w14:textId="77777777" w:rsidR="008574C1" w:rsidRDefault="008574C1" w:rsidP="008574C1">
      <w:pPr>
        <w:spacing w:before="120" w:after="60" w:line="264" w:lineRule="auto"/>
        <w:ind w:right="49"/>
        <w:jc w:val="left"/>
        <w:rPr>
          <w:rFonts w:eastAsia="Source Sans Pro Light" w:cs="Source Sans Pro Light"/>
          <w:spacing w:val="-4"/>
          <w:sz w:val="18"/>
          <w:szCs w:val="18"/>
        </w:rPr>
      </w:pPr>
      <w:r w:rsidRPr="00481731">
        <w:rPr>
          <w:rFonts w:eastAsia="Source Sans Pro Light" w:cs="Source Sans Pro Light"/>
          <w:spacing w:val="-4"/>
          <w:sz w:val="18"/>
          <w:szCs w:val="18"/>
        </w:rPr>
        <w:t>Invoi</w:t>
      </w:r>
      <w:r w:rsidRPr="00481731">
        <w:rPr>
          <w:rFonts w:eastAsia="Source Sans Pro Light" w:cs="Source Sans Pro Light"/>
          <w:spacing w:val="-7"/>
          <w:sz w:val="18"/>
          <w:szCs w:val="18"/>
        </w:rPr>
        <w:t>c</w:t>
      </w:r>
      <w:r w:rsidRPr="00481731">
        <w:rPr>
          <w:rFonts w:eastAsia="Source Sans Pro Light" w:cs="Source Sans Pro Light"/>
          <w:spacing w:val="-4"/>
          <w:sz w:val="18"/>
          <w:szCs w:val="18"/>
        </w:rPr>
        <w:t>e</w:t>
      </w:r>
      <w:r w:rsidRPr="00481731">
        <w:rPr>
          <w:rFonts w:eastAsia="Source Sans Pro Light" w:cs="Source Sans Pro Light"/>
          <w:sz w:val="18"/>
          <w:szCs w:val="18"/>
        </w:rPr>
        <w:t>s</w:t>
      </w:r>
      <w:r w:rsidRPr="00481731">
        <w:rPr>
          <w:rFonts w:eastAsia="Source Sans Pro Light" w:cs="Source Sans Pro Light"/>
          <w:spacing w:val="-7"/>
          <w:sz w:val="18"/>
          <w:szCs w:val="18"/>
        </w:rPr>
        <w:t xml:space="preserve"> </w:t>
      </w:r>
      <w:r>
        <w:rPr>
          <w:rFonts w:eastAsia="Source Sans Pro Light" w:cs="Source Sans Pro Light"/>
          <w:spacing w:val="-4"/>
          <w:sz w:val="18"/>
          <w:szCs w:val="18"/>
        </w:rPr>
        <w:t>are to</w:t>
      </w:r>
      <w:r w:rsidRPr="00481731">
        <w:rPr>
          <w:rFonts w:eastAsia="Source Sans Pro Light" w:cs="Source Sans Pro Light"/>
          <w:spacing w:val="-7"/>
          <w:sz w:val="18"/>
          <w:szCs w:val="18"/>
        </w:rPr>
        <w:t xml:space="preserve"> </w:t>
      </w:r>
      <w:r w:rsidRPr="00481731">
        <w:rPr>
          <w:rFonts w:eastAsia="Source Sans Pro Light" w:cs="Source Sans Pro Light"/>
          <w:spacing w:val="-4"/>
          <w:sz w:val="18"/>
          <w:szCs w:val="18"/>
        </w:rPr>
        <w:t>b</w:t>
      </w:r>
      <w:r w:rsidRPr="00481731">
        <w:rPr>
          <w:rFonts w:eastAsia="Source Sans Pro Light" w:cs="Source Sans Pro Light"/>
          <w:sz w:val="18"/>
          <w:szCs w:val="18"/>
        </w:rPr>
        <w:t>e</w:t>
      </w:r>
      <w:r w:rsidRPr="00481731">
        <w:rPr>
          <w:rFonts w:eastAsia="Source Sans Pro Light" w:cs="Source Sans Pro Light"/>
          <w:spacing w:val="-7"/>
          <w:sz w:val="18"/>
          <w:szCs w:val="18"/>
        </w:rPr>
        <w:t xml:space="preserve"> </w:t>
      </w:r>
      <w:r w:rsidRPr="00481731">
        <w:rPr>
          <w:rFonts w:eastAsia="Source Sans Pro Light" w:cs="Source Sans Pro Light"/>
          <w:spacing w:val="-4"/>
          <w:sz w:val="18"/>
          <w:szCs w:val="18"/>
        </w:rPr>
        <w:t>submit</w:t>
      </w:r>
      <w:r w:rsidRPr="00481731">
        <w:rPr>
          <w:rFonts w:eastAsia="Source Sans Pro Light" w:cs="Source Sans Pro Light"/>
          <w:spacing w:val="-5"/>
          <w:sz w:val="18"/>
          <w:szCs w:val="18"/>
        </w:rPr>
        <w:t>t</w:t>
      </w:r>
      <w:r w:rsidRPr="00481731">
        <w:rPr>
          <w:rFonts w:eastAsia="Source Sans Pro Light" w:cs="Source Sans Pro Light"/>
          <w:spacing w:val="-4"/>
          <w:sz w:val="18"/>
          <w:szCs w:val="18"/>
        </w:rPr>
        <w:t>e</w:t>
      </w:r>
      <w:r w:rsidRPr="00481731">
        <w:rPr>
          <w:rFonts w:eastAsia="Source Sans Pro Light" w:cs="Source Sans Pro Light"/>
          <w:sz w:val="18"/>
          <w:szCs w:val="18"/>
        </w:rPr>
        <w:t>d</w:t>
      </w:r>
      <w:r w:rsidRPr="00481731">
        <w:rPr>
          <w:rFonts w:eastAsia="Source Sans Pro Light" w:cs="Source Sans Pro Light"/>
          <w:spacing w:val="-7"/>
          <w:sz w:val="18"/>
          <w:szCs w:val="18"/>
        </w:rPr>
        <w:t xml:space="preserve"> </w:t>
      </w:r>
      <w:r w:rsidRPr="00481731">
        <w:rPr>
          <w:rFonts w:eastAsia="Source Sans Pro Light" w:cs="Source Sans Pro Light"/>
          <w:spacing w:val="-4"/>
          <w:sz w:val="18"/>
          <w:szCs w:val="18"/>
        </w:rPr>
        <w:t>withi</w:t>
      </w:r>
      <w:r w:rsidRPr="00481731">
        <w:rPr>
          <w:rFonts w:eastAsia="Source Sans Pro Light" w:cs="Source Sans Pro Light"/>
          <w:sz w:val="18"/>
          <w:szCs w:val="18"/>
        </w:rPr>
        <w:t>n</w:t>
      </w:r>
      <w:r w:rsidRPr="00481731">
        <w:rPr>
          <w:rFonts w:eastAsia="Source Sans Pro Light" w:cs="Source Sans Pro Light"/>
          <w:spacing w:val="-7"/>
          <w:sz w:val="18"/>
          <w:szCs w:val="18"/>
        </w:rPr>
        <w:t xml:space="preserve"> </w:t>
      </w:r>
      <w:r w:rsidRPr="00481731">
        <w:rPr>
          <w:rFonts w:eastAsia="Source Sans Pro Light" w:cs="Source Sans Pro Light"/>
          <w:spacing w:val="-5"/>
          <w:sz w:val="18"/>
          <w:szCs w:val="18"/>
        </w:rPr>
        <w:t>f</w:t>
      </w:r>
      <w:r w:rsidRPr="00481731">
        <w:rPr>
          <w:rFonts w:eastAsia="Source Sans Pro Light" w:cs="Source Sans Pro Light"/>
          <w:spacing w:val="-4"/>
          <w:sz w:val="18"/>
          <w:szCs w:val="18"/>
        </w:rPr>
        <w:t>ou</w:t>
      </w:r>
      <w:r w:rsidRPr="00481731">
        <w:rPr>
          <w:rFonts w:eastAsia="Source Sans Pro Light" w:cs="Source Sans Pro Light"/>
          <w:sz w:val="18"/>
          <w:szCs w:val="18"/>
        </w:rPr>
        <w:t>r</w:t>
      </w:r>
      <w:r w:rsidRPr="00481731">
        <w:rPr>
          <w:rFonts w:eastAsia="Source Sans Pro Light" w:cs="Source Sans Pro Light"/>
          <w:spacing w:val="-7"/>
          <w:sz w:val="18"/>
          <w:szCs w:val="18"/>
        </w:rPr>
        <w:t xml:space="preserve"> </w:t>
      </w:r>
      <w:r w:rsidRPr="00A47130">
        <w:rPr>
          <w:rFonts w:eastAsia="Source Sans Pro Light" w:cs="Source Sans Pro Light"/>
          <w:spacing w:val="-4"/>
          <w:sz w:val="18"/>
          <w:szCs w:val="18"/>
        </w:rPr>
        <w:t>week</w:t>
      </w:r>
      <w:r w:rsidRPr="00A47130">
        <w:rPr>
          <w:rFonts w:eastAsia="Source Sans Pro Light" w:cs="Source Sans Pro Light"/>
          <w:sz w:val="18"/>
          <w:szCs w:val="18"/>
        </w:rPr>
        <w:t>s</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o</w:t>
      </w:r>
      <w:r w:rsidRPr="00A47130">
        <w:rPr>
          <w:rFonts w:eastAsia="Source Sans Pro Light" w:cs="Source Sans Pro Light"/>
          <w:sz w:val="18"/>
          <w:szCs w:val="18"/>
        </w:rPr>
        <w:t>f</w:t>
      </w:r>
      <w:r w:rsidRPr="00A47130">
        <w:rPr>
          <w:rFonts w:eastAsia="Source Sans Pro Light" w:cs="Source Sans Pro Light"/>
          <w:spacing w:val="-7"/>
          <w:sz w:val="18"/>
          <w:szCs w:val="18"/>
        </w:rPr>
        <w:t xml:space="preserve"> c</w:t>
      </w:r>
      <w:r w:rsidRPr="00A47130">
        <w:rPr>
          <w:rFonts w:eastAsia="Source Sans Pro Light" w:cs="Source Sans Pro Light"/>
          <w:spacing w:val="-4"/>
          <w:sz w:val="18"/>
          <w:szCs w:val="18"/>
        </w:rPr>
        <w:t>ompl</w:t>
      </w:r>
      <w:r w:rsidRPr="00A47130">
        <w:rPr>
          <w:rFonts w:eastAsia="Source Sans Pro Light" w:cs="Source Sans Pro Light"/>
          <w:spacing w:val="-6"/>
          <w:sz w:val="18"/>
          <w:szCs w:val="18"/>
        </w:rPr>
        <w:t>e</w:t>
      </w:r>
      <w:r w:rsidRPr="00A47130">
        <w:rPr>
          <w:rFonts w:eastAsia="Source Sans Pro Light" w:cs="Source Sans Pro Light"/>
          <w:spacing w:val="-4"/>
          <w:sz w:val="18"/>
          <w:szCs w:val="18"/>
        </w:rPr>
        <w:t>tio</w:t>
      </w:r>
      <w:r w:rsidRPr="00A47130">
        <w:rPr>
          <w:rFonts w:eastAsia="Source Sans Pro Light" w:cs="Source Sans Pro Light"/>
          <w:sz w:val="18"/>
          <w:szCs w:val="18"/>
        </w:rPr>
        <w:t>n</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o</w:t>
      </w:r>
      <w:r w:rsidRPr="00A47130">
        <w:rPr>
          <w:rFonts w:eastAsia="Source Sans Pro Light" w:cs="Source Sans Pro Light"/>
          <w:sz w:val="18"/>
          <w:szCs w:val="18"/>
        </w:rPr>
        <w:t>f</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the se</w:t>
      </w:r>
      <w:r w:rsidRPr="00A47130">
        <w:rPr>
          <w:rFonts w:eastAsia="Source Sans Pro Light" w:cs="Source Sans Pro Light"/>
          <w:spacing w:val="1"/>
          <w:sz w:val="18"/>
          <w:szCs w:val="18"/>
        </w:rPr>
        <w:t>r</w:t>
      </w:r>
      <w:r w:rsidRPr="00A47130">
        <w:rPr>
          <w:rFonts w:eastAsia="Source Sans Pro Light" w:cs="Source Sans Pro Light"/>
          <w:spacing w:val="-4"/>
          <w:sz w:val="18"/>
          <w:szCs w:val="18"/>
        </w:rPr>
        <w:t>vi</w:t>
      </w:r>
      <w:r w:rsidRPr="00A47130">
        <w:rPr>
          <w:rFonts w:eastAsia="Source Sans Pro Light" w:cs="Source Sans Pro Light"/>
          <w:spacing w:val="-7"/>
          <w:sz w:val="18"/>
          <w:szCs w:val="18"/>
        </w:rPr>
        <w:t>c</w:t>
      </w:r>
      <w:r w:rsidRPr="00A47130">
        <w:rPr>
          <w:rFonts w:eastAsia="Source Sans Pro Light" w:cs="Source Sans Pro Light"/>
          <w:spacing w:val="-4"/>
          <w:sz w:val="18"/>
          <w:szCs w:val="18"/>
        </w:rPr>
        <w:t>e</w:t>
      </w:r>
      <w:r w:rsidRPr="00A47130">
        <w:rPr>
          <w:rFonts w:eastAsia="Source Sans Pro Light" w:cs="Source Sans Pro Light"/>
          <w:sz w:val="18"/>
          <w:szCs w:val="18"/>
        </w:rPr>
        <w:t>.</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Invoices received more than six months after date of service may not be paid unless in exceptional circumstances.</w:t>
      </w:r>
    </w:p>
    <w:p w14:paraId="196AD381" w14:textId="77777777" w:rsidR="008574C1" w:rsidRDefault="008574C1" w:rsidP="008574C1">
      <w:pPr>
        <w:pStyle w:val="Heading3"/>
      </w:pPr>
      <w:r>
        <w:t>Online Services</w:t>
      </w:r>
    </w:p>
    <w:p w14:paraId="3240AB72" w14:textId="77777777" w:rsidR="008574C1" w:rsidRPr="008B7914" w:rsidRDefault="008574C1" w:rsidP="008574C1">
      <w:pPr>
        <w:spacing w:before="120" w:after="60" w:line="264" w:lineRule="auto"/>
        <w:ind w:right="49"/>
        <w:jc w:val="left"/>
        <w:rPr>
          <w:rFonts w:eastAsia="Source Sans Pro Light" w:cs="Source Sans Pro Light"/>
          <w:sz w:val="18"/>
          <w:szCs w:val="18"/>
        </w:rPr>
      </w:pPr>
      <w:r>
        <w:rPr>
          <w:rFonts w:eastAsia="Source Sans Pro Light" w:cs="Source Sans Pro Light"/>
          <w:sz w:val="18"/>
          <w:szCs w:val="18"/>
        </w:rPr>
        <w:t xml:space="preserve">Our new online services provide a fast, secure and easy way for you to do business with us. Submit invoices online and get paid within 3 business days. To register, or for more information, please contact ReturnToWorkSA on 13 18 55 or visit </w:t>
      </w:r>
      <w:hyperlink r:id="rId28" w:history="1">
        <w:r>
          <w:rPr>
            <w:rStyle w:val="Hyperlink"/>
            <w:rFonts w:eastAsia="Source Sans Pro Light" w:cs="Source Sans Pro Light"/>
            <w:sz w:val="18"/>
            <w:szCs w:val="18"/>
          </w:rPr>
          <w:t>auth.rtwsa.com/my.policy</w:t>
        </w:r>
      </w:hyperlink>
      <w:r>
        <w:rPr>
          <w:rFonts w:eastAsia="Source Sans Pro Light" w:cs="Source Sans Pro Light"/>
          <w:sz w:val="18"/>
          <w:szCs w:val="18"/>
        </w:rPr>
        <w:t>.</w:t>
      </w:r>
    </w:p>
    <w:p w14:paraId="75FDF500" w14:textId="77777777" w:rsidR="008574C1" w:rsidRDefault="008574C1" w:rsidP="008574C1">
      <w:pPr>
        <w:pStyle w:val="Heading3"/>
      </w:pPr>
      <w:r>
        <w:rPr>
          <w:spacing w:val="-8"/>
        </w:rPr>
        <w:t>G</w:t>
      </w:r>
      <w:r>
        <w:t>ST</w:t>
      </w:r>
    </w:p>
    <w:p w14:paraId="2AACF0DF" w14:textId="77777777" w:rsidR="008574C1" w:rsidRPr="00481731" w:rsidRDefault="008574C1" w:rsidP="008574C1">
      <w:pPr>
        <w:spacing w:before="120" w:after="60" w:line="264" w:lineRule="auto"/>
        <w:ind w:right="-55"/>
        <w:jc w:val="left"/>
        <w:rPr>
          <w:rFonts w:eastAsia="Source Sans Pro Light" w:cs="Source Sans Pro Light"/>
          <w:sz w:val="18"/>
          <w:szCs w:val="18"/>
        </w:rPr>
      </w:pPr>
      <w:r w:rsidRPr="00481731">
        <w:rPr>
          <w:rFonts w:eastAsia="Source Sans Pro Light" w:cs="Source Sans Pro Light"/>
          <w:sz w:val="18"/>
          <w:szCs w:val="18"/>
        </w:rPr>
        <w:t>All amounts lis</w:t>
      </w:r>
      <w:r w:rsidRPr="00481731">
        <w:rPr>
          <w:rFonts w:eastAsia="Source Sans Pro Light" w:cs="Source Sans Pro Light"/>
          <w:spacing w:val="-2"/>
          <w:sz w:val="18"/>
          <w:szCs w:val="18"/>
        </w:rPr>
        <w:t>t</w:t>
      </w:r>
      <w:r w:rsidRPr="00481731">
        <w:rPr>
          <w:rFonts w:eastAsia="Source Sans Pro Light" w:cs="Source Sans Pro Light"/>
          <w:sz w:val="18"/>
          <w:szCs w:val="18"/>
        </w:rPr>
        <w:t>ed in this bookl</w:t>
      </w:r>
      <w:r w:rsidRPr="00481731">
        <w:rPr>
          <w:rFonts w:eastAsia="Source Sans Pro Light" w:cs="Source Sans Pro Light"/>
          <w:spacing w:val="-2"/>
          <w:sz w:val="18"/>
          <w:szCs w:val="18"/>
        </w:rPr>
        <w:t>e</w:t>
      </w:r>
      <w:r w:rsidRPr="00481731">
        <w:rPr>
          <w:rFonts w:eastAsia="Source Sans Pro Light" w:cs="Source Sans Pro Light"/>
          <w:sz w:val="18"/>
          <w:szCs w:val="18"/>
        </w:rPr>
        <w:t>t a</w:t>
      </w:r>
      <w:r w:rsidRPr="00481731">
        <w:rPr>
          <w:rFonts w:eastAsia="Source Sans Pro Light" w:cs="Source Sans Pro Light"/>
          <w:spacing w:val="-2"/>
          <w:sz w:val="18"/>
          <w:szCs w:val="18"/>
        </w:rPr>
        <w:t>r</w:t>
      </w:r>
      <w:r w:rsidRPr="00481731">
        <w:rPr>
          <w:rFonts w:eastAsia="Source Sans Pro Light" w:cs="Source Sans Pro Light"/>
          <w:sz w:val="18"/>
          <w:szCs w:val="18"/>
        </w:rPr>
        <w:t>e e</w:t>
      </w:r>
      <w:r w:rsidRPr="00481731">
        <w:rPr>
          <w:rFonts w:eastAsia="Source Sans Pro Light" w:cs="Source Sans Pro Light"/>
          <w:spacing w:val="-2"/>
          <w:sz w:val="18"/>
          <w:szCs w:val="18"/>
        </w:rPr>
        <w:t>x</w:t>
      </w:r>
      <w:r w:rsidRPr="00481731">
        <w:rPr>
          <w:rFonts w:eastAsia="Source Sans Pro Light" w:cs="Source Sans Pro Light"/>
          <w:sz w:val="18"/>
          <w:szCs w:val="18"/>
        </w:rPr>
        <w:t>clusive of G</w:t>
      </w:r>
      <w:r w:rsidRPr="00481731">
        <w:rPr>
          <w:rFonts w:eastAsia="Source Sans Pro Light" w:cs="Source Sans Pro Light"/>
          <w:spacing w:val="-4"/>
          <w:sz w:val="18"/>
          <w:szCs w:val="18"/>
        </w:rPr>
        <w:t>S</w:t>
      </w:r>
      <w:r w:rsidRPr="00481731">
        <w:rPr>
          <w:rFonts w:eastAsia="Source Sans Pro Light" w:cs="Source Sans Pro Light"/>
          <w:spacing w:val="-18"/>
          <w:sz w:val="18"/>
          <w:szCs w:val="18"/>
        </w:rPr>
        <w:t>T</w:t>
      </w:r>
      <w:r w:rsidRPr="00481731">
        <w:rPr>
          <w:rFonts w:eastAsia="Source Sans Pro Light" w:cs="Source Sans Pro Light"/>
          <w:sz w:val="18"/>
          <w:szCs w:val="18"/>
        </w:rPr>
        <w:t>. If appli</w:t>
      </w:r>
      <w:r w:rsidRPr="00481731">
        <w:rPr>
          <w:rFonts w:eastAsia="Source Sans Pro Light" w:cs="Source Sans Pro Light"/>
          <w:spacing w:val="-2"/>
          <w:sz w:val="18"/>
          <w:szCs w:val="18"/>
        </w:rPr>
        <w:t>c</w:t>
      </w:r>
      <w:r w:rsidRPr="00481731">
        <w:rPr>
          <w:rFonts w:eastAsia="Source Sans Pro Light" w:cs="Source Sans Pro Light"/>
          <w:sz w:val="18"/>
          <w:szCs w:val="18"/>
        </w:rPr>
        <w:t xml:space="preserve">able, </w:t>
      </w:r>
      <w:r>
        <w:rPr>
          <w:rFonts w:eastAsia="Source Sans Pro Light" w:cs="Source Sans Pro Light"/>
          <w:sz w:val="18"/>
          <w:szCs w:val="18"/>
        </w:rPr>
        <w:t>ReturnToWork</w:t>
      </w:r>
      <w:r w:rsidRPr="00481731">
        <w:rPr>
          <w:rFonts w:eastAsia="Source Sans Pro Light" w:cs="Source Sans Pro Light"/>
          <w:sz w:val="18"/>
          <w:szCs w:val="18"/>
        </w:rPr>
        <w:t xml:space="preserve">SA will </w:t>
      </w:r>
      <w:r w:rsidRPr="00481731">
        <w:rPr>
          <w:rFonts w:eastAsia="Source Sans Pro Light" w:cs="Source Sans Pro Light"/>
          <w:spacing w:val="-3"/>
          <w:sz w:val="18"/>
          <w:szCs w:val="18"/>
        </w:rPr>
        <w:t>p</w:t>
      </w:r>
      <w:r w:rsidRPr="00481731">
        <w:rPr>
          <w:rFonts w:eastAsia="Source Sans Pro Light" w:cs="Source Sans Pro Light"/>
          <w:sz w:val="18"/>
          <w:szCs w:val="18"/>
        </w:rPr>
        <w:t xml:space="preserve">ay </w:t>
      </w:r>
      <w:r w:rsidRPr="00481731">
        <w:rPr>
          <w:rFonts w:eastAsia="Source Sans Pro Light" w:cs="Source Sans Pro Light"/>
          <w:spacing w:val="-2"/>
          <w:sz w:val="18"/>
          <w:szCs w:val="18"/>
        </w:rPr>
        <w:t>t</w:t>
      </w:r>
      <w:r w:rsidRPr="00481731">
        <w:rPr>
          <w:rFonts w:eastAsia="Source Sans Pro Light" w:cs="Source Sans Pro Light"/>
          <w:sz w:val="18"/>
          <w:szCs w:val="18"/>
        </w:rPr>
        <w:t>o the p</w:t>
      </w:r>
      <w:r w:rsidRPr="00481731">
        <w:rPr>
          <w:rFonts w:eastAsia="Source Sans Pro Light" w:cs="Source Sans Pro Light"/>
          <w:spacing w:val="-2"/>
          <w:sz w:val="18"/>
          <w:szCs w:val="18"/>
        </w:rPr>
        <w:t>r</w:t>
      </w:r>
      <w:r w:rsidRPr="00481731">
        <w:rPr>
          <w:rFonts w:eastAsia="Source Sans Pro Light" w:cs="Source Sans Pro Light"/>
          <w:sz w:val="18"/>
          <w:szCs w:val="18"/>
        </w:rPr>
        <w:t>ovider an amount on a</w:t>
      </w:r>
      <w:r w:rsidRPr="00481731">
        <w:rPr>
          <w:rFonts w:eastAsia="Source Sans Pro Light" w:cs="Source Sans Pro Light"/>
          <w:spacing w:val="-3"/>
          <w:sz w:val="18"/>
          <w:szCs w:val="18"/>
        </w:rPr>
        <w:t>cc</w:t>
      </w:r>
      <w:r w:rsidRPr="00481731">
        <w:rPr>
          <w:rFonts w:eastAsia="Source Sans Pro Light" w:cs="Source Sans Pro Light"/>
          <w:sz w:val="18"/>
          <w:szCs w:val="18"/>
        </w:rPr>
        <w:t>ount of the p</w:t>
      </w:r>
      <w:r w:rsidRPr="00481731">
        <w:rPr>
          <w:rFonts w:eastAsia="Source Sans Pro Light" w:cs="Source Sans Pro Light"/>
          <w:spacing w:val="-2"/>
          <w:sz w:val="18"/>
          <w:szCs w:val="18"/>
        </w:rPr>
        <w:t>r</w:t>
      </w:r>
      <w:r w:rsidRPr="00481731">
        <w:rPr>
          <w:rFonts w:eastAsia="Source Sans Pro Light" w:cs="Source Sans Pro Light"/>
          <w:sz w:val="18"/>
          <w:szCs w:val="18"/>
        </w:rPr>
        <w:t>ovider</w:t>
      </w:r>
      <w:r w:rsidRPr="00481731">
        <w:rPr>
          <w:rFonts w:eastAsia="Source Sans Pro Light" w:cs="Source Sans Pro Light"/>
          <w:spacing w:val="-10"/>
          <w:sz w:val="18"/>
          <w:szCs w:val="18"/>
        </w:rPr>
        <w:t>’</w:t>
      </w:r>
      <w:r w:rsidRPr="00481731">
        <w:rPr>
          <w:rFonts w:eastAsia="Source Sans Pro Light" w:cs="Source Sans Pro Light"/>
          <w:sz w:val="18"/>
          <w:szCs w:val="18"/>
        </w:rPr>
        <w:t>s G</w:t>
      </w:r>
      <w:r w:rsidRPr="00481731">
        <w:rPr>
          <w:rFonts w:eastAsia="Source Sans Pro Light" w:cs="Source Sans Pro Light"/>
          <w:spacing w:val="-4"/>
          <w:sz w:val="18"/>
          <w:szCs w:val="18"/>
        </w:rPr>
        <w:t>S</w:t>
      </w:r>
      <w:r w:rsidRPr="00481731">
        <w:rPr>
          <w:rFonts w:eastAsia="Source Sans Pro Light" w:cs="Source Sans Pro Light"/>
          <w:sz w:val="18"/>
          <w:szCs w:val="18"/>
        </w:rPr>
        <w:t xml:space="preserve">T liability in addition </w:t>
      </w:r>
      <w:r w:rsidRPr="00481731">
        <w:rPr>
          <w:rFonts w:eastAsia="Source Sans Pro Light" w:cs="Source Sans Pro Light"/>
          <w:spacing w:val="-2"/>
          <w:sz w:val="18"/>
          <w:szCs w:val="18"/>
        </w:rPr>
        <w:t>t</w:t>
      </w:r>
      <w:r w:rsidRPr="00481731">
        <w:rPr>
          <w:rFonts w:eastAsia="Source Sans Pro Light" w:cs="Source Sans Pro Light"/>
          <w:sz w:val="18"/>
          <w:szCs w:val="18"/>
        </w:rPr>
        <w:t>o the G</w:t>
      </w:r>
      <w:r w:rsidRPr="00481731">
        <w:rPr>
          <w:rFonts w:eastAsia="Source Sans Pro Light" w:cs="Source Sans Pro Light"/>
          <w:spacing w:val="-4"/>
          <w:sz w:val="18"/>
          <w:szCs w:val="18"/>
        </w:rPr>
        <w:t>S</w:t>
      </w:r>
      <w:r w:rsidRPr="00481731">
        <w:rPr>
          <w:rFonts w:eastAsia="Source Sans Pro Light" w:cs="Source Sans Pro Light"/>
          <w:sz w:val="18"/>
          <w:szCs w:val="18"/>
        </w:rPr>
        <w:t>T e</w:t>
      </w:r>
      <w:r w:rsidRPr="00481731">
        <w:rPr>
          <w:rFonts w:eastAsia="Source Sans Pro Light" w:cs="Source Sans Pro Light"/>
          <w:spacing w:val="-2"/>
          <w:sz w:val="18"/>
          <w:szCs w:val="18"/>
        </w:rPr>
        <w:t>x</w:t>
      </w:r>
      <w:r w:rsidRPr="00481731">
        <w:rPr>
          <w:rFonts w:eastAsia="Source Sans Pro Light" w:cs="Source Sans Pro Light"/>
          <w:sz w:val="18"/>
          <w:szCs w:val="18"/>
        </w:rPr>
        <w:t xml:space="preserve">clusive </w:t>
      </w:r>
      <w:r w:rsidRPr="00481731">
        <w:rPr>
          <w:rFonts w:eastAsia="Source Sans Pro Light" w:cs="Source Sans Pro Light"/>
          <w:spacing w:val="-2"/>
          <w:sz w:val="18"/>
          <w:szCs w:val="18"/>
        </w:rPr>
        <w:t>f</w:t>
      </w:r>
      <w:r w:rsidRPr="00481731">
        <w:rPr>
          <w:rFonts w:eastAsia="Source Sans Pro Light" w:cs="Source Sans Pro Light"/>
          <w:sz w:val="18"/>
          <w:szCs w:val="18"/>
        </w:rPr>
        <w:t xml:space="preserve">ee. </w:t>
      </w:r>
      <w:r w:rsidRPr="00481731">
        <w:rPr>
          <w:rFonts w:eastAsia="Source Sans Pro Light" w:cs="Source Sans Pro Light"/>
          <w:spacing w:val="-2"/>
          <w:sz w:val="18"/>
          <w:szCs w:val="18"/>
        </w:rPr>
        <w:t>Ret</w:t>
      </w:r>
      <w:r w:rsidRPr="00481731">
        <w:rPr>
          <w:rFonts w:eastAsia="Source Sans Pro Light" w:cs="Source Sans Pro Light"/>
          <w:sz w:val="18"/>
          <w:szCs w:val="18"/>
        </w:rPr>
        <w:t xml:space="preserve">urn </w:t>
      </w:r>
      <w:r w:rsidRPr="00481731">
        <w:rPr>
          <w:rFonts w:eastAsia="Source Sans Pro Light" w:cs="Source Sans Pro Light"/>
          <w:spacing w:val="-2"/>
          <w:sz w:val="18"/>
          <w:szCs w:val="18"/>
        </w:rPr>
        <w:t>t</w:t>
      </w:r>
      <w:r w:rsidRPr="00481731">
        <w:rPr>
          <w:rFonts w:eastAsia="Source Sans Pro Light" w:cs="Source Sans Pro Light"/>
          <w:sz w:val="18"/>
          <w:szCs w:val="18"/>
        </w:rPr>
        <w:t>o Work Se</w:t>
      </w:r>
      <w:r w:rsidRPr="00481731">
        <w:rPr>
          <w:rFonts w:eastAsia="Source Sans Pro Light" w:cs="Source Sans Pro Light"/>
          <w:spacing w:val="5"/>
          <w:sz w:val="18"/>
          <w:szCs w:val="18"/>
        </w:rPr>
        <w:t>r</w:t>
      </w:r>
      <w:r w:rsidRPr="00481731">
        <w:rPr>
          <w:rFonts w:eastAsia="Source Sans Pro Light" w:cs="Source Sans Pro Light"/>
          <w:sz w:val="18"/>
          <w:szCs w:val="18"/>
        </w:rPr>
        <w:t>vi</w:t>
      </w:r>
      <w:r w:rsidRPr="00481731">
        <w:rPr>
          <w:rFonts w:eastAsia="Source Sans Pro Light" w:cs="Source Sans Pro Light"/>
          <w:spacing w:val="-3"/>
          <w:sz w:val="18"/>
          <w:szCs w:val="18"/>
        </w:rPr>
        <w:t>c</w:t>
      </w:r>
      <w:r w:rsidRPr="00481731">
        <w:rPr>
          <w:rFonts w:eastAsia="Source Sans Pro Light" w:cs="Source Sans Pro Light"/>
          <w:sz w:val="18"/>
          <w:szCs w:val="18"/>
        </w:rPr>
        <w:t>e P</w:t>
      </w:r>
      <w:r w:rsidRPr="00481731">
        <w:rPr>
          <w:rFonts w:eastAsia="Source Sans Pro Light" w:cs="Source Sans Pro Light"/>
          <w:spacing w:val="-2"/>
          <w:sz w:val="18"/>
          <w:szCs w:val="18"/>
        </w:rPr>
        <w:t>r</w:t>
      </w:r>
      <w:r w:rsidRPr="00481731">
        <w:rPr>
          <w:rFonts w:eastAsia="Source Sans Pro Light" w:cs="Source Sans Pro Light"/>
          <w:sz w:val="18"/>
          <w:szCs w:val="18"/>
        </w:rPr>
        <w:t>ovide</w:t>
      </w:r>
      <w:r w:rsidRPr="00481731">
        <w:rPr>
          <w:rFonts w:eastAsia="Source Sans Pro Light" w:cs="Source Sans Pro Light"/>
          <w:spacing w:val="-2"/>
          <w:sz w:val="18"/>
          <w:szCs w:val="18"/>
        </w:rPr>
        <w:t>r</w:t>
      </w:r>
      <w:r w:rsidRPr="00481731">
        <w:rPr>
          <w:rFonts w:eastAsia="Source Sans Pro Light" w:cs="Source Sans Pro Light"/>
          <w:sz w:val="18"/>
          <w:szCs w:val="18"/>
        </w:rPr>
        <w:t>s should p</w:t>
      </w:r>
      <w:r w:rsidRPr="00481731">
        <w:rPr>
          <w:rFonts w:eastAsia="Source Sans Pro Light" w:cs="Source Sans Pro Light"/>
          <w:spacing w:val="-2"/>
          <w:sz w:val="18"/>
          <w:szCs w:val="18"/>
        </w:rPr>
        <w:t>r</w:t>
      </w:r>
      <w:r w:rsidRPr="00481731">
        <w:rPr>
          <w:rFonts w:eastAsia="Source Sans Pro Light" w:cs="Source Sans Pro Light"/>
          <w:sz w:val="18"/>
          <w:szCs w:val="18"/>
        </w:rPr>
        <w:t xml:space="preserve">ovide </w:t>
      </w:r>
      <w:r>
        <w:rPr>
          <w:rFonts w:eastAsia="Source Sans Pro Light" w:cs="Source Sans Pro Light"/>
          <w:sz w:val="18"/>
          <w:szCs w:val="18"/>
        </w:rPr>
        <w:t>ReturnToWork</w:t>
      </w:r>
      <w:r w:rsidRPr="00481731">
        <w:rPr>
          <w:rFonts w:eastAsia="Source Sans Pro Light" w:cs="Source Sans Pro Light"/>
          <w:sz w:val="18"/>
          <w:szCs w:val="18"/>
        </w:rPr>
        <w:t>SA or the claims a</w:t>
      </w:r>
      <w:r w:rsidRPr="00481731">
        <w:rPr>
          <w:rFonts w:eastAsia="Source Sans Pro Light" w:cs="Source Sans Pro Light"/>
          <w:spacing w:val="-2"/>
          <w:sz w:val="18"/>
          <w:szCs w:val="18"/>
        </w:rPr>
        <w:t>g</w:t>
      </w:r>
      <w:r w:rsidRPr="00481731">
        <w:rPr>
          <w:rFonts w:eastAsia="Source Sans Pro Light" w:cs="Source Sans Pro Light"/>
          <w:sz w:val="18"/>
          <w:szCs w:val="18"/>
        </w:rPr>
        <w:t xml:space="preserve">ent with a </w:t>
      </w:r>
      <w:r w:rsidRPr="00481731">
        <w:rPr>
          <w:rFonts w:eastAsia="Source Sans Pro Light" w:cs="Source Sans Pro Light"/>
          <w:spacing w:val="-4"/>
          <w:sz w:val="18"/>
          <w:szCs w:val="18"/>
        </w:rPr>
        <w:t>t</w:t>
      </w:r>
      <w:r w:rsidRPr="00481731">
        <w:rPr>
          <w:rFonts w:eastAsia="Source Sans Pro Light" w:cs="Source Sans Pro Light"/>
          <w:sz w:val="18"/>
          <w:szCs w:val="18"/>
        </w:rPr>
        <w:t>ax invoi</w:t>
      </w:r>
      <w:r w:rsidRPr="00481731">
        <w:rPr>
          <w:rFonts w:eastAsia="Source Sans Pro Light" w:cs="Source Sans Pro Light"/>
          <w:spacing w:val="-3"/>
          <w:sz w:val="18"/>
          <w:szCs w:val="18"/>
        </w:rPr>
        <w:t>c</w:t>
      </w:r>
      <w:r w:rsidRPr="00481731">
        <w:rPr>
          <w:rFonts w:eastAsia="Source Sans Pro Light" w:cs="Source Sans Pro Light"/>
          <w:sz w:val="18"/>
          <w:szCs w:val="18"/>
        </w:rPr>
        <w:t>e whe</w:t>
      </w:r>
      <w:r w:rsidRPr="00481731">
        <w:rPr>
          <w:rFonts w:eastAsia="Source Sans Pro Light" w:cs="Source Sans Pro Light"/>
          <w:spacing w:val="-2"/>
          <w:sz w:val="18"/>
          <w:szCs w:val="18"/>
        </w:rPr>
        <w:t>r</w:t>
      </w:r>
      <w:r w:rsidRPr="00481731">
        <w:rPr>
          <w:rFonts w:eastAsia="Source Sans Pro Light" w:cs="Source Sans Pro Light"/>
          <w:sz w:val="18"/>
          <w:szCs w:val="18"/>
        </w:rPr>
        <w:t>e the amounts a</w:t>
      </w:r>
      <w:r w:rsidRPr="00481731">
        <w:rPr>
          <w:rFonts w:eastAsia="Source Sans Pro Light" w:cs="Source Sans Pro Light"/>
          <w:spacing w:val="-2"/>
          <w:sz w:val="18"/>
          <w:szCs w:val="18"/>
        </w:rPr>
        <w:t>r</w:t>
      </w:r>
      <w:r w:rsidRPr="00481731">
        <w:rPr>
          <w:rFonts w:eastAsia="Source Sans Pro Light" w:cs="Source Sans Pro Light"/>
          <w:sz w:val="18"/>
          <w:szCs w:val="18"/>
        </w:rPr>
        <w:t xml:space="preserve">e subject </w:t>
      </w:r>
      <w:r w:rsidRPr="00481731">
        <w:rPr>
          <w:rFonts w:eastAsia="Source Sans Pro Light" w:cs="Source Sans Pro Light"/>
          <w:spacing w:val="-2"/>
          <w:sz w:val="18"/>
          <w:szCs w:val="18"/>
        </w:rPr>
        <w:t>t</w:t>
      </w:r>
      <w:r w:rsidRPr="00481731">
        <w:rPr>
          <w:rFonts w:eastAsia="Source Sans Pro Light" w:cs="Source Sans Pro Light"/>
          <w:sz w:val="18"/>
          <w:szCs w:val="18"/>
        </w:rPr>
        <w:t>o G</w:t>
      </w:r>
      <w:r w:rsidRPr="00481731">
        <w:rPr>
          <w:rFonts w:eastAsia="Source Sans Pro Light" w:cs="Source Sans Pro Light"/>
          <w:spacing w:val="-4"/>
          <w:sz w:val="18"/>
          <w:szCs w:val="18"/>
        </w:rPr>
        <w:t>S</w:t>
      </w:r>
      <w:r w:rsidRPr="00481731">
        <w:rPr>
          <w:rFonts w:eastAsia="Source Sans Pro Light" w:cs="Source Sans Pro Light"/>
          <w:spacing w:val="-18"/>
          <w:sz w:val="18"/>
          <w:szCs w:val="18"/>
        </w:rPr>
        <w:t>T</w:t>
      </w:r>
      <w:r w:rsidRPr="00481731">
        <w:rPr>
          <w:rFonts w:eastAsia="Source Sans Pro Light" w:cs="Source Sans Pro Light"/>
          <w:sz w:val="18"/>
          <w:szCs w:val="18"/>
        </w:rPr>
        <w:t>.</w:t>
      </w:r>
    </w:p>
    <w:p w14:paraId="47A155D5" w14:textId="77777777" w:rsidR="008574C1" w:rsidRPr="00481731" w:rsidRDefault="008574C1" w:rsidP="008574C1">
      <w:pPr>
        <w:spacing w:before="120" w:after="60" w:line="264" w:lineRule="auto"/>
        <w:ind w:right="-55"/>
        <w:jc w:val="left"/>
        <w:rPr>
          <w:rFonts w:eastAsia="Source Sans Pro Light" w:cs="Source Sans Pro Light"/>
          <w:sz w:val="18"/>
          <w:szCs w:val="18"/>
        </w:rPr>
      </w:pPr>
      <w:r w:rsidRPr="00481731">
        <w:rPr>
          <w:rFonts w:eastAsia="Source Sans Pro Light" w:cs="Source Sans Pro Light"/>
          <w:spacing w:val="-2"/>
          <w:sz w:val="18"/>
          <w:szCs w:val="18"/>
        </w:rPr>
        <w:t>F</w:t>
      </w:r>
      <w:r w:rsidRPr="00481731">
        <w:rPr>
          <w:rFonts w:eastAsia="Source Sans Pro Light" w:cs="Source Sans Pro Light"/>
          <w:sz w:val="18"/>
          <w:szCs w:val="18"/>
        </w:rPr>
        <w:t>or all G</w:t>
      </w:r>
      <w:r w:rsidRPr="00481731">
        <w:rPr>
          <w:rFonts w:eastAsia="Source Sans Pro Light" w:cs="Source Sans Pro Light"/>
          <w:spacing w:val="-4"/>
          <w:sz w:val="18"/>
          <w:szCs w:val="18"/>
        </w:rPr>
        <w:t>S</w:t>
      </w:r>
      <w:r w:rsidRPr="00481731">
        <w:rPr>
          <w:rFonts w:eastAsia="Source Sans Pro Light" w:cs="Source Sans Pro Light"/>
          <w:spacing w:val="-14"/>
          <w:sz w:val="18"/>
          <w:szCs w:val="18"/>
        </w:rPr>
        <w:t>T</w:t>
      </w:r>
      <w:r w:rsidRPr="00481731">
        <w:rPr>
          <w:rFonts w:eastAsia="Source Sans Pro Light" w:cs="Source Sans Pro Light"/>
          <w:sz w:val="18"/>
          <w:szCs w:val="18"/>
        </w:rPr>
        <w:t>-</w:t>
      </w:r>
      <w:r w:rsidRPr="00481731">
        <w:rPr>
          <w:rFonts w:eastAsia="Source Sans Pro Light" w:cs="Source Sans Pro Light"/>
          <w:spacing w:val="-2"/>
          <w:sz w:val="18"/>
          <w:szCs w:val="18"/>
        </w:rPr>
        <w:t>r</w:t>
      </w:r>
      <w:r w:rsidRPr="00481731">
        <w:rPr>
          <w:rFonts w:eastAsia="Source Sans Pro Light" w:cs="Source Sans Pro Light"/>
          <w:sz w:val="18"/>
          <w:szCs w:val="18"/>
        </w:rPr>
        <w:t>ela</w:t>
      </w:r>
      <w:r w:rsidRPr="00481731">
        <w:rPr>
          <w:rFonts w:eastAsia="Source Sans Pro Light" w:cs="Source Sans Pro Light"/>
          <w:spacing w:val="-2"/>
          <w:sz w:val="18"/>
          <w:szCs w:val="18"/>
        </w:rPr>
        <w:t>t</w:t>
      </w:r>
      <w:r w:rsidRPr="00481731">
        <w:rPr>
          <w:rFonts w:eastAsia="Source Sans Pro Light" w:cs="Source Sans Pro Light"/>
          <w:sz w:val="18"/>
          <w:szCs w:val="18"/>
        </w:rPr>
        <w:t>ed queries, pl</w:t>
      </w:r>
      <w:r w:rsidRPr="00481731">
        <w:rPr>
          <w:rFonts w:eastAsia="Source Sans Pro Light" w:cs="Source Sans Pro Light"/>
          <w:spacing w:val="-3"/>
          <w:sz w:val="18"/>
          <w:szCs w:val="18"/>
        </w:rPr>
        <w:t>e</w:t>
      </w:r>
      <w:r w:rsidRPr="00481731">
        <w:rPr>
          <w:rFonts w:eastAsia="Source Sans Pro Light" w:cs="Source Sans Pro Light"/>
          <w:sz w:val="18"/>
          <w:szCs w:val="18"/>
        </w:rPr>
        <w:t xml:space="preserve">ase </w:t>
      </w:r>
      <w:r w:rsidRPr="00481731">
        <w:rPr>
          <w:rFonts w:eastAsia="Source Sans Pro Light" w:cs="Source Sans Pro Light"/>
          <w:spacing w:val="-3"/>
          <w:sz w:val="18"/>
          <w:szCs w:val="18"/>
        </w:rPr>
        <w:t>c</w:t>
      </w:r>
      <w:r w:rsidRPr="00481731">
        <w:rPr>
          <w:rFonts w:eastAsia="Source Sans Pro Light" w:cs="Source Sans Pro Light"/>
          <w:sz w:val="18"/>
          <w:szCs w:val="18"/>
        </w:rPr>
        <w:t>on</w:t>
      </w:r>
      <w:r w:rsidRPr="00481731">
        <w:rPr>
          <w:rFonts w:eastAsia="Source Sans Pro Light" w:cs="Source Sans Pro Light"/>
          <w:spacing w:val="-4"/>
          <w:sz w:val="18"/>
          <w:szCs w:val="18"/>
        </w:rPr>
        <w:t>t</w:t>
      </w:r>
      <w:r w:rsidRPr="00481731">
        <w:rPr>
          <w:rFonts w:eastAsia="Source Sans Pro Light" w:cs="Source Sans Pro Light"/>
          <w:sz w:val="18"/>
          <w:szCs w:val="18"/>
        </w:rPr>
        <w:t xml:space="preserve">act the </w:t>
      </w:r>
      <w:r w:rsidRPr="00481731">
        <w:rPr>
          <w:rFonts w:eastAsia="Source Sans Pro Light" w:cs="Source Sans Pro Light"/>
          <w:spacing w:val="-2"/>
          <w:sz w:val="18"/>
          <w:szCs w:val="18"/>
        </w:rPr>
        <w:t>A</w:t>
      </w:r>
      <w:r w:rsidRPr="00481731">
        <w:rPr>
          <w:rFonts w:eastAsia="Source Sans Pro Light" w:cs="Source Sans Pro Light"/>
          <w:sz w:val="18"/>
          <w:szCs w:val="18"/>
        </w:rPr>
        <w:t>ust</w:t>
      </w:r>
      <w:r w:rsidRPr="00481731">
        <w:rPr>
          <w:rFonts w:eastAsia="Source Sans Pro Light" w:cs="Source Sans Pro Light"/>
          <w:spacing w:val="-4"/>
          <w:sz w:val="18"/>
          <w:szCs w:val="18"/>
        </w:rPr>
        <w:t>r</w:t>
      </w:r>
      <w:r w:rsidRPr="00481731">
        <w:rPr>
          <w:rFonts w:eastAsia="Source Sans Pro Light" w:cs="Source Sans Pro Light"/>
          <w:sz w:val="18"/>
          <w:szCs w:val="18"/>
        </w:rPr>
        <w:t>alian</w:t>
      </w:r>
      <w:r>
        <w:rPr>
          <w:rFonts w:eastAsia="Source Sans Pro Light" w:cs="Source Sans Pro Light"/>
          <w:sz w:val="18"/>
          <w:szCs w:val="18"/>
        </w:rPr>
        <w:t xml:space="preserve"> </w:t>
      </w:r>
      <w:r w:rsidRPr="00481731">
        <w:rPr>
          <w:rFonts w:eastAsia="Source Sans Pro Light" w:cs="Source Sans Pro Light"/>
          <w:spacing w:val="-14"/>
          <w:sz w:val="18"/>
          <w:szCs w:val="18"/>
        </w:rPr>
        <w:t>T</w:t>
      </w:r>
      <w:r w:rsidRPr="00481731">
        <w:rPr>
          <w:rFonts w:eastAsia="Source Sans Pro Light" w:cs="Source Sans Pro Light"/>
          <w:sz w:val="18"/>
          <w:szCs w:val="18"/>
        </w:rPr>
        <w:t>ax Offi</w:t>
      </w:r>
      <w:r w:rsidRPr="00481731">
        <w:rPr>
          <w:rFonts w:eastAsia="Source Sans Pro Light" w:cs="Source Sans Pro Light"/>
          <w:spacing w:val="-3"/>
          <w:sz w:val="18"/>
          <w:szCs w:val="18"/>
        </w:rPr>
        <w:t>c</w:t>
      </w:r>
      <w:r w:rsidRPr="00481731">
        <w:rPr>
          <w:rFonts w:eastAsia="Source Sans Pro Light" w:cs="Source Sans Pro Light"/>
          <w:sz w:val="18"/>
          <w:szCs w:val="18"/>
        </w:rPr>
        <w:t xml:space="preserve">e, or your </w:t>
      </w:r>
      <w:r w:rsidRPr="00481731">
        <w:rPr>
          <w:rFonts w:eastAsia="Source Sans Pro Light" w:cs="Source Sans Pro Light"/>
          <w:spacing w:val="-4"/>
          <w:sz w:val="18"/>
          <w:szCs w:val="18"/>
        </w:rPr>
        <w:t>t</w:t>
      </w:r>
      <w:r w:rsidRPr="00481731">
        <w:rPr>
          <w:rFonts w:eastAsia="Source Sans Pro Light" w:cs="Source Sans Pro Light"/>
          <w:sz w:val="18"/>
          <w:szCs w:val="18"/>
        </w:rPr>
        <w:t>ax adviso</w:t>
      </w:r>
      <w:r w:rsidRPr="00481731">
        <w:rPr>
          <w:rFonts w:eastAsia="Source Sans Pro Light" w:cs="Source Sans Pro Light"/>
          <w:spacing w:val="-7"/>
          <w:sz w:val="18"/>
          <w:szCs w:val="18"/>
        </w:rPr>
        <w:t>r</w:t>
      </w:r>
      <w:r w:rsidRPr="00481731">
        <w:rPr>
          <w:rFonts w:eastAsia="Source Sans Pro Light" w:cs="Source Sans Pro Light"/>
          <w:sz w:val="18"/>
          <w:szCs w:val="18"/>
        </w:rPr>
        <w:t>.</w:t>
      </w:r>
    </w:p>
    <w:p w14:paraId="13669669" w14:textId="77777777" w:rsidR="008574C1" w:rsidRDefault="008574C1" w:rsidP="008574C1">
      <w:pPr>
        <w:pStyle w:val="Heading3"/>
      </w:pPr>
      <w:r>
        <w:t>Chan</w:t>
      </w:r>
      <w:r>
        <w:rPr>
          <w:spacing w:val="-13"/>
        </w:rPr>
        <w:t>g</w:t>
      </w:r>
      <w:r>
        <w:t>es</w:t>
      </w:r>
      <w:r>
        <w:rPr>
          <w:spacing w:val="-17"/>
        </w:rPr>
        <w:t xml:space="preserve"> </w:t>
      </w:r>
      <w:r>
        <w:rPr>
          <w:spacing w:val="-11"/>
        </w:rPr>
        <w:t>t</w:t>
      </w:r>
      <w:r>
        <w:t>o</w:t>
      </w:r>
      <w:r>
        <w:rPr>
          <w:spacing w:val="-17"/>
        </w:rPr>
        <w:t xml:space="preserve"> </w:t>
      </w:r>
      <w:r>
        <w:t>provider d</w:t>
      </w:r>
      <w:r>
        <w:rPr>
          <w:spacing w:val="-13"/>
        </w:rPr>
        <w:t>e</w:t>
      </w:r>
      <w:r>
        <w:rPr>
          <w:spacing w:val="-11"/>
        </w:rPr>
        <w:t>t</w:t>
      </w:r>
      <w:r>
        <w:t>ails</w:t>
      </w:r>
    </w:p>
    <w:p w14:paraId="61A4FF4D" w14:textId="77777777" w:rsidR="008574C1" w:rsidRDefault="008574C1" w:rsidP="008574C1">
      <w:pPr>
        <w:spacing w:before="120" w:after="60" w:line="264" w:lineRule="auto"/>
        <w:ind w:right="41"/>
        <w:jc w:val="left"/>
        <w:rPr>
          <w:rFonts w:eastAsia="Source Sans Pro Light" w:cs="Source Sans Pro Light"/>
          <w:sz w:val="18"/>
          <w:szCs w:val="18"/>
        </w:rPr>
      </w:pPr>
      <w:r w:rsidRPr="00481731">
        <w:rPr>
          <w:rFonts w:eastAsia="Source Sans Pro Light" w:cs="Source Sans Pro Light"/>
          <w:spacing w:val="-2"/>
          <w:sz w:val="18"/>
          <w:szCs w:val="18"/>
        </w:rPr>
        <w:t>F</w:t>
      </w:r>
      <w:r w:rsidRPr="00481731">
        <w:rPr>
          <w:rFonts w:eastAsia="Source Sans Pro Light" w:cs="Source Sans Pro Light"/>
          <w:sz w:val="18"/>
          <w:szCs w:val="18"/>
        </w:rPr>
        <w:t xml:space="preserve">or </w:t>
      </w:r>
      <w:r w:rsidRPr="00A47130">
        <w:rPr>
          <w:rFonts w:eastAsia="Source Sans Pro Light" w:cs="Source Sans Pro Light"/>
          <w:sz w:val="18"/>
          <w:szCs w:val="18"/>
        </w:rPr>
        <w:t xml:space="preserve">any amendments </w:t>
      </w:r>
      <w:r w:rsidRPr="00A47130">
        <w:rPr>
          <w:rFonts w:eastAsia="Source Sans Pro Light" w:cs="Source Sans Pro Light"/>
          <w:spacing w:val="-2"/>
          <w:sz w:val="18"/>
          <w:szCs w:val="18"/>
        </w:rPr>
        <w:t>t</w:t>
      </w:r>
      <w:r w:rsidRPr="00A47130">
        <w:rPr>
          <w:rFonts w:eastAsia="Source Sans Pro Light" w:cs="Source Sans Pro Light"/>
          <w:sz w:val="18"/>
          <w:szCs w:val="18"/>
        </w:rPr>
        <w:t>o business d</w:t>
      </w:r>
      <w:r w:rsidRPr="00A47130">
        <w:rPr>
          <w:rFonts w:eastAsia="Source Sans Pro Light" w:cs="Source Sans Pro Light"/>
          <w:spacing w:val="-2"/>
          <w:sz w:val="18"/>
          <w:szCs w:val="18"/>
        </w:rPr>
        <w:t>e</w:t>
      </w:r>
      <w:r w:rsidRPr="00A47130">
        <w:rPr>
          <w:rFonts w:eastAsia="Source Sans Pro Light" w:cs="Source Sans Pro Light"/>
          <w:spacing w:val="-4"/>
          <w:sz w:val="18"/>
          <w:szCs w:val="18"/>
        </w:rPr>
        <w:t>t</w:t>
      </w:r>
      <w:r w:rsidRPr="00A47130">
        <w:rPr>
          <w:rFonts w:eastAsia="Source Sans Pro Light" w:cs="Source Sans Pro Light"/>
          <w:sz w:val="18"/>
          <w:szCs w:val="18"/>
        </w:rPr>
        <w:t>ails, such as ABN, chan</w:t>
      </w:r>
      <w:r w:rsidRPr="00A47130">
        <w:rPr>
          <w:rFonts w:eastAsia="Source Sans Pro Light" w:cs="Source Sans Pro Light"/>
          <w:spacing w:val="-2"/>
          <w:sz w:val="18"/>
          <w:szCs w:val="18"/>
        </w:rPr>
        <w:t>g</w:t>
      </w:r>
      <w:r w:rsidRPr="00A47130">
        <w:rPr>
          <w:rFonts w:eastAsia="Source Sans Pro Light" w:cs="Source Sans Pro Light"/>
          <w:sz w:val="18"/>
          <w:szCs w:val="18"/>
        </w:rPr>
        <w:t>e of add</w:t>
      </w:r>
      <w:r w:rsidRPr="00A47130">
        <w:rPr>
          <w:rFonts w:eastAsia="Source Sans Pro Light" w:cs="Source Sans Pro Light"/>
          <w:spacing w:val="-2"/>
          <w:sz w:val="18"/>
          <w:szCs w:val="18"/>
        </w:rPr>
        <w:t>r</w:t>
      </w:r>
      <w:r w:rsidRPr="00A47130">
        <w:rPr>
          <w:rFonts w:eastAsia="Source Sans Pro Light" w:cs="Source Sans Pro Light"/>
          <w:sz w:val="18"/>
          <w:szCs w:val="18"/>
        </w:rPr>
        <w:t>ess or elect</w:t>
      </w:r>
      <w:r w:rsidRPr="00A47130">
        <w:rPr>
          <w:rFonts w:eastAsia="Source Sans Pro Light" w:cs="Source Sans Pro Light"/>
          <w:spacing w:val="-2"/>
          <w:sz w:val="18"/>
          <w:szCs w:val="18"/>
        </w:rPr>
        <w:t>r</w:t>
      </w:r>
      <w:r w:rsidRPr="00A47130">
        <w:rPr>
          <w:rFonts w:eastAsia="Source Sans Pro Light" w:cs="Source Sans Pro Light"/>
          <w:sz w:val="18"/>
          <w:szCs w:val="18"/>
        </w:rPr>
        <w:t xml:space="preserve">onic </w:t>
      </w:r>
      <w:r w:rsidRPr="00A47130">
        <w:rPr>
          <w:rFonts w:eastAsia="Source Sans Pro Light" w:cs="Source Sans Pro Light"/>
          <w:spacing w:val="-4"/>
          <w:sz w:val="18"/>
          <w:szCs w:val="18"/>
        </w:rPr>
        <w:t>f</w:t>
      </w:r>
      <w:r w:rsidRPr="00A47130">
        <w:rPr>
          <w:rFonts w:eastAsia="Source Sans Pro Light" w:cs="Source Sans Pro Light"/>
          <w:sz w:val="18"/>
          <w:szCs w:val="18"/>
        </w:rPr>
        <w:t>unds t</w:t>
      </w:r>
      <w:r w:rsidRPr="00A47130">
        <w:rPr>
          <w:rFonts w:eastAsia="Source Sans Pro Light" w:cs="Source Sans Pro Light"/>
          <w:spacing w:val="-4"/>
          <w:sz w:val="18"/>
          <w:szCs w:val="18"/>
        </w:rPr>
        <w:t>r</w:t>
      </w:r>
      <w:r w:rsidRPr="00A47130">
        <w:rPr>
          <w:rFonts w:eastAsia="Source Sans Pro Light" w:cs="Source Sans Pro Light"/>
          <w:sz w:val="18"/>
          <w:szCs w:val="18"/>
        </w:rPr>
        <w:t>ans</w:t>
      </w:r>
      <w:r w:rsidRPr="00A47130">
        <w:rPr>
          <w:rFonts w:eastAsia="Source Sans Pro Light" w:cs="Source Sans Pro Light"/>
          <w:spacing w:val="-2"/>
          <w:sz w:val="18"/>
          <w:szCs w:val="18"/>
        </w:rPr>
        <w:t>f</w:t>
      </w:r>
      <w:r w:rsidRPr="00A47130">
        <w:rPr>
          <w:rFonts w:eastAsia="Source Sans Pro Light" w:cs="Source Sans Pro Light"/>
          <w:sz w:val="18"/>
          <w:szCs w:val="18"/>
        </w:rPr>
        <w:t>er d</w:t>
      </w:r>
      <w:r w:rsidRPr="00A47130">
        <w:rPr>
          <w:rFonts w:eastAsia="Source Sans Pro Light" w:cs="Source Sans Pro Light"/>
          <w:spacing w:val="-2"/>
          <w:sz w:val="18"/>
          <w:szCs w:val="18"/>
        </w:rPr>
        <w:t>e</w:t>
      </w:r>
      <w:r w:rsidRPr="00A47130">
        <w:rPr>
          <w:rFonts w:eastAsia="Source Sans Pro Light" w:cs="Source Sans Pro Light"/>
          <w:spacing w:val="-4"/>
          <w:sz w:val="18"/>
          <w:szCs w:val="18"/>
        </w:rPr>
        <w:t>t</w:t>
      </w:r>
      <w:r w:rsidRPr="00A47130">
        <w:rPr>
          <w:rFonts w:eastAsia="Source Sans Pro Light" w:cs="Source Sans Pro Light"/>
          <w:sz w:val="18"/>
          <w:szCs w:val="18"/>
        </w:rPr>
        <w:t>ails, pl</w:t>
      </w:r>
      <w:r w:rsidRPr="00A47130">
        <w:rPr>
          <w:rFonts w:eastAsia="Source Sans Pro Light" w:cs="Source Sans Pro Light"/>
          <w:spacing w:val="-3"/>
          <w:sz w:val="18"/>
          <w:szCs w:val="18"/>
        </w:rPr>
        <w:t>e</w:t>
      </w:r>
      <w:r w:rsidRPr="00A47130">
        <w:rPr>
          <w:rFonts w:eastAsia="Source Sans Pro Light" w:cs="Source Sans Pro Light"/>
          <w:sz w:val="18"/>
          <w:szCs w:val="18"/>
        </w:rPr>
        <w:t xml:space="preserve">ase </w:t>
      </w:r>
      <w:r w:rsidRPr="00A47130">
        <w:rPr>
          <w:rFonts w:eastAsia="Source Sans Pro Light" w:cs="Source Sans Pro Light"/>
          <w:spacing w:val="-3"/>
          <w:sz w:val="18"/>
          <w:szCs w:val="18"/>
        </w:rPr>
        <w:t>c</w:t>
      </w:r>
      <w:r w:rsidRPr="00A47130">
        <w:rPr>
          <w:rFonts w:eastAsia="Source Sans Pro Light" w:cs="Source Sans Pro Light"/>
          <w:sz w:val="18"/>
          <w:szCs w:val="18"/>
        </w:rPr>
        <w:t>ompl</w:t>
      </w:r>
      <w:r w:rsidRPr="00A47130">
        <w:rPr>
          <w:rFonts w:eastAsia="Source Sans Pro Light" w:cs="Source Sans Pro Light"/>
          <w:spacing w:val="-2"/>
          <w:sz w:val="18"/>
          <w:szCs w:val="18"/>
        </w:rPr>
        <w:t>et</w:t>
      </w:r>
      <w:r w:rsidRPr="00A47130">
        <w:rPr>
          <w:rFonts w:eastAsia="Source Sans Pro Light" w:cs="Source Sans Pro Light"/>
          <w:sz w:val="18"/>
          <w:szCs w:val="18"/>
        </w:rPr>
        <w:t>e the appropriate</w:t>
      </w:r>
      <w:r w:rsidRPr="00A47130">
        <w:rPr>
          <w:rFonts w:eastAsia="Source Sans Pro Light" w:cs="Source Sans Pro Light"/>
          <w:i/>
          <w:sz w:val="18"/>
          <w:szCs w:val="18"/>
        </w:rPr>
        <w:t xml:space="preserve"> </w:t>
      </w:r>
      <w:r w:rsidRPr="00A47130">
        <w:rPr>
          <w:rFonts w:eastAsia="Source Sans Pro Light" w:cs="Source Sans Pro Light"/>
          <w:spacing w:val="-2"/>
          <w:sz w:val="18"/>
          <w:szCs w:val="18"/>
        </w:rPr>
        <w:t>f</w:t>
      </w:r>
      <w:r w:rsidRPr="00A47130">
        <w:rPr>
          <w:rFonts w:eastAsia="Source Sans Pro Light" w:cs="Source Sans Pro Light"/>
          <w:sz w:val="18"/>
          <w:szCs w:val="18"/>
        </w:rPr>
        <w:t>orm a</w:t>
      </w:r>
      <w:r w:rsidRPr="00A47130">
        <w:rPr>
          <w:rFonts w:eastAsia="Source Sans Pro Light" w:cs="Source Sans Pro Light"/>
          <w:spacing w:val="-4"/>
          <w:sz w:val="18"/>
          <w:szCs w:val="18"/>
        </w:rPr>
        <w:t>v</w:t>
      </w:r>
      <w:r w:rsidRPr="00A47130">
        <w:rPr>
          <w:rFonts w:eastAsia="Source Sans Pro Light" w:cs="Source Sans Pro Light"/>
          <w:sz w:val="18"/>
          <w:szCs w:val="18"/>
        </w:rPr>
        <w:t>ailable from your Principal. On</w:t>
      </w:r>
      <w:r w:rsidRPr="00A47130">
        <w:rPr>
          <w:rFonts w:eastAsia="Source Sans Pro Light" w:cs="Source Sans Pro Light"/>
          <w:spacing w:val="-3"/>
          <w:sz w:val="18"/>
          <w:szCs w:val="18"/>
        </w:rPr>
        <w:t>c</w:t>
      </w:r>
      <w:r w:rsidRPr="00A47130">
        <w:rPr>
          <w:rFonts w:eastAsia="Source Sans Pro Light" w:cs="Source Sans Pro Light"/>
          <w:sz w:val="18"/>
          <w:szCs w:val="18"/>
        </w:rPr>
        <w:t xml:space="preserve">e </w:t>
      </w:r>
      <w:r w:rsidRPr="00481731">
        <w:rPr>
          <w:rFonts w:eastAsia="Source Sans Pro Light" w:cs="Source Sans Pro Light"/>
          <w:spacing w:val="-3"/>
          <w:sz w:val="18"/>
          <w:szCs w:val="18"/>
        </w:rPr>
        <w:t>c</w:t>
      </w:r>
      <w:r w:rsidRPr="00481731">
        <w:rPr>
          <w:rFonts w:eastAsia="Source Sans Pro Light" w:cs="Source Sans Pro Light"/>
          <w:sz w:val="18"/>
          <w:szCs w:val="18"/>
        </w:rPr>
        <w:t>ompl</w:t>
      </w:r>
      <w:r w:rsidRPr="00481731">
        <w:rPr>
          <w:rFonts w:eastAsia="Source Sans Pro Light" w:cs="Source Sans Pro Light"/>
          <w:spacing w:val="-2"/>
          <w:sz w:val="18"/>
          <w:szCs w:val="18"/>
        </w:rPr>
        <w:t>et</w:t>
      </w:r>
      <w:r w:rsidRPr="00481731">
        <w:rPr>
          <w:rFonts w:eastAsia="Source Sans Pro Light" w:cs="Source Sans Pro Light"/>
          <w:sz w:val="18"/>
          <w:szCs w:val="18"/>
        </w:rPr>
        <w:t xml:space="preserve">ed email </w:t>
      </w:r>
      <w:r w:rsidRPr="00481731">
        <w:rPr>
          <w:rFonts w:eastAsia="Source Sans Pro Light" w:cs="Source Sans Pro Light"/>
          <w:spacing w:val="-2"/>
          <w:sz w:val="18"/>
          <w:szCs w:val="18"/>
        </w:rPr>
        <w:t>t</w:t>
      </w:r>
      <w:r w:rsidRPr="00481731">
        <w:rPr>
          <w:rFonts w:eastAsia="Source Sans Pro Light" w:cs="Source Sans Pro Light"/>
          <w:sz w:val="18"/>
          <w:szCs w:val="18"/>
        </w:rPr>
        <w:t xml:space="preserve">o </w:t>
      </w:r>
      <w:hyperlink r:id="rId29" w:history="1">
        <w:r w:rsidRPr="004B0041">
          <w:rPr>
            <w:rStyle w:val="Hyperlink"/>
            <w:rFonts w:eastAsia="Source Sans Pro Light" w:cs="Source Sans Pro Light"/>
            <w:sz w:val="18"/>
            <w:szCs w:val="18"/>
          </w:rPr>
          <w:t>p</w:t>
        </w:r>
        <w:r w:rsidRPr="004B0041">
          <w:rPr>
            <w:rStyle w:val="Hyperlink"/>
            <w:rFonts w:eastAsia="Source Sans Pro Light" w:cs="Source Sans Pro Light"/>
            <w:spacing w:val="-2"/>
            <w:sz w:val="18"/>
            <w:szCs w:val="18"/>
          </w:rPr>
          <w:t>r</w:t>
        </w:r>
        <w:r w:rsidRPr="004B0041">
          <w:rPr>
            <w:rStyle w:val="Hyperlink"/>
            <w:rFonts w:eastAsia="Source Sans Pro Light" w:cs="Source Sans Pro Light"/>
            <w:sz w:val="18"/>
            <w:szCs w:val="18"/>
          </w:rPr>
          <w:t>ov.main@rtwsa</w:t>
        </w:r>
        <w:r w:rsidRPr="004B0041">
          <w:rPr>
            <w:rStyle w:val="Hyperlink"/>
            <w:rFonts w:eastAsia="Source Sans Pro Light" w:cs="Source Sans Pro Light"/>
            <w:spacing w:val="-2"/>
            <w:sz w:val="18"/>
            <w:szCs w:val="18"/>
          </w:rPr>
          <w:t>.</w:t>
        </w:r>
        <w:r w:rsidRPr="004B0041">
          <w:rPr>
            <w:rStyle w:val="Hyperlink"/>
            <w:rFonts w:eastAsia="Source Sans Pro Light" w:cs="Source Sans Pro Light"/>
            <w:spacing w:val="-3"/>
            <w:sz w:val="18"/>
            <w:szCs w:val="18"/>
          </w:rPr>
          <w:t>c</w:t>
        </w:r>
        <w:r w:rsidRPr="004B0041">
          <w:rPr>
            <w:rStyle w:val="Hyperlink"/>
            <w:rFonts w:eastAsia="Source Sans Pro Light" w:cs="Source Sans Pro Light"/>
            <w:sz w:val="18"/>
            <w:szCs w:val="18"/>
          </w:rPr>
          <w:t>om</w:t>
        </w:r>
      </w:hyperlink>
      <w:r w:rsidRPr="00481731">
        <w:rPr>
          <w:rFonts w:eastAsia="Source Sans Pro Light" w:cs="Source Sans Pro Light"/>
          <w:sz w:val="18"/>
          <w:szCs w:val="18"/>
        </w:rPr>
        <w:t xml:space="preserve">. </w:t>
      </w:r>
      <w:r>
        <w:rPr>
          <w:rFonts w:eastAsia="Source Sans Pro Light" w:cs="Source Sans Pro Light"/>
          <w:sz w:val="18"/>
          <w:szCs w:val="18"/>
        </w:rPr>
        <w:t xml:space="preserve"> </w:t>
      </w:r>
      <w:r w:rsidRPr="00481731">
        <w:rPr>
          <w:rFonts w:eastAsia="Source Sans Pro Light" w:cs="Source Sans Pro Light"/>
          <w:spacing w:val="-2"/>
          <w:sz w:val="18"/>
          <w:szCs w:val="18"/>
        </w:rPr>
        <w:t>F</w:t>
      </w:r>
      <w:r w:rsidRPr="00481731">
        <w:rPr>
          <w:rFonts w:eastAsia="Source Sans Pro Light" w:cs="Source Sans Pro Light"/>
          <w:sz w:val="18"/>
          <w:szCs w:val="18"/>
        </w:rPr>
        <w:t xml:space="preserve">or any queries </w:t>
      </w:r>
      <w:r w:rsidRPr="00481731">
        <w:rPr>
          <w:rFonts w:eastAsia="Source Sans Pro Light" w:cs="Source Sans Pro Light"/>
          <w:spacing w:val="-2"/>
          <w:sz w:val="18"/>
          <w:szCs w:val="18"/>
        </w:rPr>
        <w:t>r</w:t>
      </w:r>
      <w:r w:rsidRPr="00481731">
        <w:rPr>
          <w:rFonts w:eastAsia="Source Sans Pro Light" w:cs="Source Sans Pro Light"/>
          <w:sz w:val="18"/>
          <w:szCs w:val="18"/>
        </w:rPr>
        <w:t xml:space="preserve">elating </w:t>
      </w:r>
      <w:r w:rsidRPr="00481731">
        <w:rPr>
          <w:rFonts w:eastAsia="Source Sans Pro Light" w:cs="Source Sans Pro Light"/>
          <w:spacing w:val="-2"/>
          <w:sz w:val="18"/>
          <w:szCs w:val="18"/>
        </w:rPr>
        <w:t>t</w:t>
      </w:r>
      <w:r w:rsidRPr="00481731">
        <w:rPr>
          <w:rFonts w:eastAsia="Source Sans Pro Light" w:cs="Source Sans Pro Light"/>
          <w:sz w:val="18"/>
          <w:szCs w:val="18"/>
        </w:rPr>
        <w:t xml:space="preserve">o this </w:t>
      </w:r>
      <w:r w:rsidRPr="00481731">
        <w:rPr>
          <w:rFonts w:eastAsia="Source Sans Pro Light" w:cs="Source Sans Pro Light"/>
          <w:spacing w:val="-2"/>
          <w:sz w:val="18"/>
          <w:szCs w:val="18"/>
        </w:rPr>
        <w:t>f</w:t>
      </w:r>
      <w:r w:rsidRPr="00481731">
        <w:rPr>
          <w:rFonts w:eastAsia="Source Sans Pro Light" w:cs="Source Sans Pro Light"/>
          <w:sz w:val="18"/>
          <w:szCs w:val="18"/>
        </w:rPr>
        <w:t>orm, pl</w:t>
      </w:r>
      <w:r w:rsidRPr="00481731">
        <w:rPr>
          <w:rFonts w:eastAsia="Source Sans Pro Light" w:cs="Source Sans Pro Light"/>
          <w:spacing w:val="-3"/>
          <w:sz w:val="18"/>
          <w:szCs w:val="18"/>
        </w:rPr>
        <w:t>e</w:t>
      </w:r>
      <w:r w:rsidRPr="00481731">
        <w:rPr>
          <w:rFonts w:eastAsia="Source Sans Pro Light" w:cs="Source Sans Pro Light"/>
          <w:sz w:val="18"/>
          <w:szCs w:val="18"/>
        </w:rPr>
        <w:t xml:space="preserve">ase </w:t>
      </w:r>
      <w:r w:rsidRPr="00481731">
        <w:rPr>
          <w:rFonts w:eastAsia="Source Sans Pro Light" w:cs="Source Sans Pro Light"/>
          <w:spacing w:val="-3"/>
          <w:sz w:val="18"/>
          <w:szCs w:val="18"/>
        </w:rPr>
        <w:t>c</w:t>
      </w:r>
      <w:r w:rsidRPr="00481731">
        <w:rPr>
          <w:rFonts w:eastAsia="Source Sans Pro Light" w:cs="Source Sans Pro Light"/>
          <w:sz w:val="18"/>
          <w:szCs w:val="18"/>
        </w:rPr>
        <w:t>on</w:t>
      </w:r>
      <w:r w:rsidRPr="00481731">
        <w:rPr>
          <w:rFonts w:eastAsia="Source Sans Pro Light" w:cs="Source Sans Pro Light"/>
          <w:spacing w:val="-4"/>
          <w:sz w:val="18"/>
          <w:szCs w:val="18"/>
        </w:rPr>
        <w:t>t</w:t>
      </w:r>
      <w:r w:rsidRPr="00481731">
        <w:rPr>
          <w:rFonts w:eastAsia="Source Sans Pro Light" w:cs="Source Sans Pro Light"/>
          <w:sz w:val="18"/>
          <w:szCs w:val="18"/>
        </w:rPr>
        <w:t xml:space="preserve">act </w:t>
      </w:r>
      <w:r>
        <w:rPr>
          <w:rFonts w:eastAsia="Source Sans Pro Light" w:cs="Source Sans Pro Light"/>
          <w:sz w:val="18"/>
          <w:szCs w:val="18"/>
        </w:rPr>
        <w:t>ReturnToWork</w:t>
      </w:r>
      <w:r w:rsidRPr="00481731">
        <w:rPr>
          <w:rFonts w:eastAsia="Source Sans Pro Light" w:cs="Source Sans Pro Light"/>
          <w:sz w:val="18"/>
          <w:szCs w:val="18"/>
        </w:rPr>
        <w:t>SA on 13 18 55.</w:t>
      </w:r>
    </w:p>
    <w:p w14:paraId="11E31FEA" w14:textId="77777777" w:rsidR="008574C1" w:rsidRDefault="008574C1" w:rsidP="008574C1">
      <w:pPr>
        <w:spacing w:line="240" w:lineRule="auto"/>
        <w:jc w:val="left"/>
        <w:rPr>
          <w:rFonts w:eastAsia="Source Sans Pro Light" w:cs="Source Sans Pro Light"/>
          <w:sz w:val="18"/>
          <w:szCs w:val="18"/>
        </w:rPr>
      </w:pPr>
      <w:r>
        <w:rPr>
          <w:rFonts w:eastAsia="Source Sans Pro Light" w:cs="Source Sans Pro Light"/>
          <w:sz w:val="18"/>
          <w:szCs w:val="18"/>
        </w:rPr>
        <w:br w:type="page"/>
      </w:r>
    </w:p>
    <w:p w14:paraId="514C1FE9" w14:textId="77777777" w:rsidR="008574C1" w:rsidRDefault="008574C1" w:rsidP="008574C1">
      <w:pPr>
        <w:pStyle w:val="Heading1"/>
        <w:numPr>
          <w:ilvl w:val="0"/>
          <w:numId w:val="0"/>
        </w:numPr>
      </w:pPr>
      <w:bookmarkStart w:id="76" w:name="_Toc200983950"/>
      <w:r>
        <w:t>Appendix 1 – Definitions</w:t>
      </w:r>
      <w:bookmarkEnd w:id="76"/>
    </w:p>
    <w:p w14:paraId="7071078E" w14:textId="77777777" w:rsidR="008574C1" w:rsidRPr="002D3336" w:rsidRDefault="008574C1" w:rsidP="008574C1">
      <w:pPr>
        <w:spacing w:before="120" w:after="60" w:line="264" w:lineRule="auto"/>
        <w:ind w:right="41"/>
        <w:jc w:val="left"/>
        <w:rPr>
          <w:rFonts w:eastAsia="Source Sans Pro Light" w:cs="Source Sans Pro Light"/>
          <w:sz w:val="18"/>
          <w:szCs w:val="18"/>
        </w:rPr>
      </w:pPr>
      <w:r>
        <w:rPr>
          <w:rFonts w:eastAsia="Source Sans Pro" w:cs="Source Sans Pro"/>
          <w:b/>
          <w:bCs/>
          <w:sz w:val="18"/>
          <w:szCs w:val="18"/>
        </w:rPr>
        <w:t>Claims manager</w:t>
      </w:r>
      <w:r w:rsidRPr="002D3336">
        <w:rPr>
          <w:rFonts w:eastAsia="Source Sans Pro" w:cs="Source Sans Pro"/>
          <w:b/>
          <w:bCs/>
          <w:spacing w:val="-2"/>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e</w:t>
      </w:r>
      <w:r w:rsidRPr="002D3336">
        <w:rPr>
          <w:rFonts w:eastAsia="Source Sans Pro Light" w:cs="Source Sans Pro Light"/>
          <w:spacing w:val="-5"/>
          <w:sz w:val="18"/>
          <w:szCs w:val="18"/>
        </w:rPr>
        <w:t>r</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t</w:t>
      </w:r>
      <w:r w:rsidRPr="002D3336">
        <w:rPr>
          <w:rFonts w:eastAsia="Source Sans Pro Light" w:cs="Source Sans Pro Light"/>
          <w:sz w:val="18"/>
          <w:szCs w:val="18"/>
        </w:rPr>
        <w:t>o</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pe</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so</w:t>
      </w:r>
      <w:r w:rsidRPr="002D3336">
        <w:rPr>
          <w:rFonts w:eastAsia="Source Sans Pro Light" w:cs="Source Sans Pro Light"/>
          <w:sz w:val="18"/>
          <w:szCs w:val="18"/>
        </w:rPr>
        <w:t>n</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wit</w:t>
      </w:r>
      <w:r w:rsidRPr="002D3336">
        <w:rPr>
          <w:rFonts w:eastAsia="Source Sans Pro Light" w:cs="Source Sans Pro Light"/>
          <w:sz w:val="18"/>
          <w:szCs w:val="18"/>
        </w:rPr>
        <w:t>h</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prima</w:t>
      </w:r>
      <w:r w:rsidRPr="002D3336">
        <w:rPr>
          <w:rFonts w:eastAsia="Source Sans Pro Light" w:cs="Source Sans Pro Light"/>
          <w:spacing w:val="1"/>
          <w:sz w:val="18"/>
          <w:szCs w:val="18"/>
        </w:rPr>
        <w:t>r</w:t>
      </w:r>
      <w:r w:rsidRPr="002D3336">
        <w:rPr>
          <w:rFonts w:eastAsia="Source Sans Pro Light" w:cs="Source Sans Pro Light"/>
          <w:sz w:val="18"/>
          <w:szCs w:val="18"/>
        </w:rPr>
        <w:t>y</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esponsibilit</w:t>
      </w:r>
      <w:r w:rsidRPr="002D3336">
        <w:rPr>
          <w:rFonts w:eastAsia="Source Sans Pro Light" w:cs="Source Sans Pro Light"/>
          <w:sz w:val="18"/>
          <w:szCs w:val="18"/>
        </w:rPr>
        <w:t>y</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or mana</w:t>
      </w:r>
      <w:r w:rsidRPr="002D3336">
        <w:rPr>
          <w:rFonts w:eastAsia="Source Sans Pro Light" w:cs="Source Sans Pro Light"/>
          <w:spacing w:val="-6"/>
          <w:sz w:val="18"/>
          <w:szCs w:val="18"/>
        </w:rPr>
        <w:t>g</w:t>
      </w:r>
      <w:r w:rsidRPr="002D3336">
        <w:rPr>
          <w:rFonts w:eastAsia="Source Sans Pro Light" w:cs="Source Sans Pro Light"/>
          <w:spacing w:val="-4"/>
          <w:sz w:val="18"/>
          <w:szCs w:val="18"/>
        </w:rPr>
        <w:t>emen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f</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wor</w:t>
      </w:r>
      <w:r w:rsidRPr="002D3336">
        <w:rPr>
          <w:rFonts w:eastAsia="Source Sans Pro Light" w:cs="Source Sans Pro Light"/>
          <w:spacing w:val="-6"/>
          <w:sz w:val="18"/>
          <w:szCs w:val="18"/>
        </w:rPr>
        <w:t>k</w:t>
      </w:r>
      <w:r w:rsidRPr="002D3336">
        <w:rPr>
          <w:rFonts w:eastAsia="Source Sans Pro Light" w:cs="Source Sans Pro Light"/>
          <w:spacing w:val="-4"/>
          <w:sz w:val="18"/>
          <w:szCs w:val="18"/>
        </w:rPr>
        <w:t>er</w:t>
      </w:r>
      <w:r w:rsidRPr="002D3336">
        <w:rPr>
          <w:rFonts w:eastAsia="Source Sans Pro Light" w:cs="Source Sans Pro Light"/>
          <w:spacing w:val="-14"/>
          <w:sz w:val="18"/>
          <w:szCs w:val="18"/>
        </w:rPr>
        <w:t>’</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clai</w:t>
      </w:r>
      <w:r w:rsidRPr="002D3336">
        <w:rPr>
          <w:rFonts w:eastAsia="Source Sans Pro Light" w:cs="Source Sans Pro Light"/>
          <w:sz w:val="18"/>
          <w:szCs w:val="18"/>
        </w:rPr>
        <w:t>m</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Pr>
          <w:rFonts w:eastAsia="Source Sans Pro Light" w:cs="Source Sans Pro Light"/>
          <w:spacing w:val="-4"/>
          <w:sz w:val="18"/>
          <w:szCs w:val="18"/>
        </w:rPr>
        <w:t>ReturnToWork</w:t>
      </w:r>
      <w:r w:rsidRPr="002D3336">
        <w:rPr>
          <w:rFonts w:eastAsia="Source Sans Pro Light" w:cs="Source Sans Pro Light"/>
          <w:spacing w:val="-4"/>
          <w:sz w:val="18"/>
          <w:szCs w:val="18"/>
        </w:rPr>
        <w:t>S</w:t>
      </w:r>
      <w:r w:rsidRPr="002D3336">
        <w:rPr>
          <w:rFonts w:eastAsia="Source Sans Pro Light" w:cs="Source Sans Pro Light"/>
          <w:sz w:val="18"/>
          <w:szCs w:val="18"/>
        </w:rPr>
        <w:t>A</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claim</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pacing w:val="-6"/>
          <w:sz w:val="18"/>
          <w:szCs w:val="18"/>
        </w:rPr>
        <w:t>g</w:t>
      </w:r>
      <w:r w:rsidRPr="002D3336">
        <w:rPr>
          <w:rFonts w:eastAsia="Source Sans Pro Light" w:cs="Source Sans Pro Light"/>
          <w:spacing w:val="-4"/>
          <w:sz w:val="18"/>
          <w:szCs w:val="18"/>
        </w:rPr>
        <w:t>en</w:t>
      </w:r>
      <w:r w:rsidRPr="002D3336">
        <w:rPr>
          <w:rFonts w:eastAsia="Source Sans Pro Light" w:cs="Source Sans Pro Light"/>
          <w:sz w:val="18"/>
          <w:szCs w:val="18"/>
        </w:rPr>
        <w:t>t.</w:t>
      </w:r>
    </w:p>
    <w:p w14:paraId="3B3BD197" w14:textId="77777777" w:rsidR="008574C1" w:rsidRPr="002D3336" w:rsidRDefault="008574C1" w:rsidP="008574C1">
      <w:pPr>
        <w:spacing w:before="120" w:after="60" w:line="264" w:lineRule="auto"/>
        <w:ind w:right="41"/>
        <w:jc w:val="left"/>
        <w:rPr>
          <w:rFonts w:eastAsia="Source Sans Pro Light" w:cs="Source Sans Pro Light"/>
          <w:sz w:val="18"/>
          <w:szCs w:val="18"/>
        </w:rPr>
      </w:pPr>
      <w:r w:rsidRPr="00D42518">
        <w:rPr>
          <w:rFonts w:eastAsia="Source Sans Pro" w:cs="Source Sans Pro"/>
          <w:b/>
          <w:bCs/>
          <w:sz w:val="18"/>
          <w:szCs w:val="18"/>
        </w:rPr>
        <w:t xml:space="preserve">Conditions </w:t>
      </w:r>
      <w:r w:rsidRPr="00D42518">
        <w:rPr>
          <w:rFonts w:eastAsia="Source Sans Pro" w:cs="Source Sans Pro"/>
          <w:b/>
          <w:bCs/>
          <w:spacing w:val="-1"/>
          <w:sz w:val="18"/>
          <w:szCs w:val="18"/>
        </w:rPr>
        <w:t>o</w:t>
      </w:r>
      <w:r w:rsidRPr="00D42518">
        <w:rPr>
          <w:rFonts w:eastAsia="Source Sans Pro" w:cs="Source Sans Pro"/>
          <w:b/>
          <w:bCs/>
          <w:sz w:val="18"/>
          <w:szCs w:val="18"/>
        </w:rPr>
        <w:t xml:space="preserve">f </w:t>
      </w:r>
      <w:r>
        <w:rPr>
          <w:rFonts w:eastAsia="Source Sans Pro" w:cs="Source Sans Pro"/>
          <w:b/>
          <w:bCs/>
          <w:sz w:val="18"/>
          <w:szCs w:val="18"/>
        </w:rPr>
        <w:t>A</w:t>
      </w:r>
      <w:r w:rsidRPr="00D42518">
        <w:rPr>
          <w:rFonts w:eastAsia="Source Sans Pro" w:cs="Source Sans Pro"/>
          <w:b/>
          <w:bCs/>
          <w:sz w:val="18"/>
          <w:szCs w:val="18"/>
        </w:rPr>
        <w:t>pproval</w:t>
      </w:r>
      <w:r w:rsidRPr="00D42518">
        <w:rPr>
          <w:rFonts w:eastAsia="Source Sans Pro" w:cs="Source Sans Pro"/>
          <w:b/>
          <w:bCs/>
          <w:spacing w:val="-3"/>
          <w:sz w:val="18"/>
          <w:szCs w:val="18"/>
        </w:rPr>
        <w:t xml:space="preserve"> </w:t>
      </w:r>
      <w:r w:rsidRPr="00D42518">
        <w:rPr>
          <w:rFonts w:eastAsia="Source Sans Pro Light" w:cs="Source Sans Pro Light"/>
          <w:spacing w:val="-2"/>
          <w:sz w:val="18"/>
          <w:szCs w:val="18"/>
        </w:rPr>
        <w:t>r</w:t>
      </w:r>
      <w:r w:rsidRPr="00D42518">
        <w:rPr>
          <w:rFonts w:eastAsia="Source Sans Pro Light" w:cs="Source Sans Pro Light"/>
          <w:sz w:val="18"/>
          <w:szCs w:val="18"/>
        </w:rPr>
        <w:t>e</w:t>
      </w:r>
      <w:r w:rsidRPr="00D42518">
        <w:rPr>
          <w:rFonts w:eastAsia="Source Sans Pro Light" w:cs="Source Sans Pro Light"/>
          <w:spacing w:val="-2"/>
          <w:sz w:val="18"/>
          <w:szCs w:val="18"/>
        </w:rPr>
        <w:t>f</w:t>
      </w:r>
      <w:r w:rsidRPr="00D42518">
        <w:rPr>
          <w:rFonts w:eastAsia="Source Sans Pro Light" w:cs="Source Sans Pro Light"/>
          <w:sz w:val="18"/>
          <w:szCs w:val="18"/>
        </w:rPr>
        <w:t xml:space="preserve">er </w:t>
      </w:r>
      <w:r w:rsidRPr="00D42518">
        <w:rPr>
          <w:rFonts w:eastAsia="Source Sans Pro Light" w:cs="Source Sans Pro Light"/>
          <w:spacing w:val="-2"/>
          <w:sz w:val="18"/>
          <w:szCs w:val="18"/>
        </w:rPr>
        <w:t>t</w:t>
      </w:r>
      <w:r w:rsidRPr="00D42518">
        <w:rPr>
          <w:rFonts w:eastAsia="Source Sans Pro Light" w:cs="Source Sans Pro Light"/>
          <w:sz w:val="18"/>
          <w:szCs w:val="18"/>
        </w:rPr>
        <w:t xml:space="preserve">o the </w:t>
      </w:r>
      <w:r w:rsidRPr="00D42518">
        <w:rPr>
          <w:rFonts w:eastAsia="Source Sans Pro Light" w:cs="Source Sans Pro Light"/>
          <w:spacing w:val="-3"/>
          <w:sz w:val="18"/>
          <w:szCs w:val="18"/>
        </w:rPr>
        <w:t>c</w:t>
      </w:r>
      <w:r w:rsidRPr="00D42518">
        <w:rPr>
          <w:rFonts w:eastAsia="Source Sans Pro Light" w:cs="Source Sans Pro Light"/>
          <w:sz w:val="18"/>
          <w:szCs w:val="18"/>
        </w:rPr>
        <w:t xml:space="preserve">onditions under which the </w:t>
      </w:r>
      <w:r>
        <w:rPr>
          <w:rFonts w:eastAsia="Source Sans Pro Light" w:cs="Source Sans Pro Light"/>
          <w:sz w:val="18"/>
          <w:szCs w:val="18"/>
        </w:rPr>
        <w:t>P</w:t>
      </w:r>
      <w:r w:rsidRPr="00D42518">
        <w:rPr>
          <w:rFonts w:eastAsia="Source Sans Pro Light" w:cs="Source Sans Pro Light"/>
          <w:spacing w:val="-2"/>
          <w:sz w:val="18"/>
          <w:szCs w:val="18"/>
        </w:rPr>
        <w:t>r</w:t>
      </w:r>
      <w:r w:rsidRPr="00D42518">
        <w:rPr>
          <w:rFonts w:eastAsia="Source Sans Pro Light" w:cs="Source Sans Pro Light"/>
          <w:sz w:val="18"/>
          <w:szCs w:val="18"/>
        </w:rPr>
        <w:t xml:space="preserve">ovider is approved </w:t>
      </w:r>
      <w:r w:rsidRPr="002D3336">
        <w:rPr>
          <w:rFonts w:eastAsia="Source Sans Pro Light" w:cs="Source Sans Pro Light"/>
          <w:sz w:val="18"/>
          <w:szCs w:val="18"/>
        </w:rPr>
        <w:t xml:space="preserve">under </w:t>
      </w:r>
      <w:r>
        <w:rPr>
          <w:rFonts w:eastAsia="Source Sans Pro Light" w:cs="Source Sans Pro Light"/>
          <w:sz w:val="18"/>
          <w:szCs w:val="18"/>
        </w:rPr>
        <w:t>Part 3</w:t>
      </w:r>
      <w:r w:rsidRPr="002D3336">
        <w:rPr>
          <w:rFonts w:eastAsia="Source Sans Pro Light" w:cs="Source Sans Pro Light"/>
          <w:sz w:val="18"/>
          <w:szCs w:val="18"/>
        </w:rPr>
        <w:t xml:space="preserve"> of the Act</w:t>
      </w:r>
      <w:r>
        <w:rPr>
          <w:rFonts w:eastAsia="Source Sans Pro Light" w:cs="Source Sans Pro Light"/>
          <w:sz w:val="18"/>
          <w:szCs w:val="18"/>
        </w:rPr>
        <w:t xml:space="preserve"> </w:t>
      </w:r>
      <w:r w:rsidRPr="002D3336">
        <w:rPr>
          <w:rFonts w:eastAsia="Source Sans Pro Light" w:cs="Source Sans Pro Light"/>
          <w:sz w:val="18"/>
          <w:szCs w:val="18"/>
        </w:rPr>
        <w:t xml:space="preserve">as a </w:t>
      </w:r>
      <w:r w:rsidRPr="002D3336">
        <w:rPr>
          <w:rFonts w:eastAsia="Source Sans Pro Light" w:cs="Source Sans Pro Light"/>
          <w:spacing w:val="-2"/>
          <w:sz w:val="18"/>
          <w:szCs w:val="18"/>
        </w:rPr>
        <w:t>Ret</w:t>
      </w:r>
      <w:r w:rsidRPr="002D3336">
        <w:rPr>
          <w:rFonts w:eastAsia="Source Sans Pro Light" w:cs="Source Sans Pro Light"/>
          <w:sz w:val="18"/>
          <w:szCs w:val="18"/>
        </w:rPr>
        <w:t xml:space="preserve">urn </w:t>
      </w:r>
      <w:r w:rsidRPr="002D3336">
        <w:rPr>
          <w:rFonts w:eastAsia="Source Sans Pro Light" w:cs="Source Sans Pro Light"/>
          <w:spacing w:val="-2"/>
          <w:sz w:val="18"/>
          <w:szCs w:val="18"/>
        </w:rPr>
        <w:t>t</w:t>
      </w:r>
      <w:r w:rsidRPr="002D3336">
        <w:rPr>
          <w:rFonts w:eastAsia="Source Sans Pro Light" w:cs="Source Sans Pro Light"/>
          <w:sz w:val="18"/>
          <w:szCs w:val="18"/>
        </w:rPr>
        <w:t>o Work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 P</w:t>
      </w:r>
      <w:r w:rsidRPr="002D3336">
        <w:rPr>
          <w:rFonts w:eastAsia="Source Sans Pro Light" w:cs="Source Sans Pro Light"/>
          <w:spacing w:val="-2"/>
          <w:sz w:val="18"/>
          <w:szCs w:val="18"/>
        </w:rPr>
        <w:t>r</w:t>
      </w:r>
      <w:r>
        <w:rPr>
          <w:rFonts w:eastAsia="Source Sans Pro Light" w:cs="Source Sans Pro Light"/>
          <w:sz w:val="18"/>
          <w:szCs w:val="18"/>
        </w:rPr>
        <w:t>ovider.</w:t>
      </w:r>
    </w:p>
    <w:p w14:paraId="00E46334" w14:textId="77777777" w:rsidR="008574C1" w:rsidRPr="00D42518" w:rsidRDefault="008574C1" w:rsidP="008574C1">
      <w:pPr>
        <w:spacing w:before="120" w:after="60" w:line="264" w:lineRule="auto"/>
        <w:ind w:right="-48"/>
        <w:jc w:val="left"/>
        <w:rPr>
          <w:rFonts w:eastAsia="Source Sans Pro Light" w:cs="Source Sans Pro Light"/>
          <w:sz w:val="18"/>
          <w:szCs w:val="18"/>
        </w:rPr>
      </w:pPr>
      <w:r w:rsidRPr="002D3336">
        <w:rPr>
          <w:rFonts w:eastAsia="Source Sans Pro" w:cs="Source Sans Pro"/>
          <w:b/>
          <w:bCs/>
          <w:spacing w:val="-2"/>
          <w:sz w:val="18"/>
          <w:szCs w:val="18"/>
        </w:rPr>
        <w:t>R</w:t>
      </w:r>
      <w:r w:rsidRPr="002D3336">
        <w:rPr>
          <w:rFonts w:eastAsia="Source Sans Pro" w:cs="Source Sans Pro"/>
          <w:b/>
          <w:bCs/>
          <w:spacing w:val="-3"/>
          <w:sz w:val="18"/>
          <w:szCs w:val="18"/>
        </w:rPr>
        <w:t>e</w:t>
      </w:r>
      <w:r w:rsidRPr="002D3336">
        <w:rPr>
          <w:rFonts w:eastAsia="Source Sans Pro" w:cs="Source Sans Pro"/>
          <w:b/>
          <w:bCs/>
          <w:sz w:val="18"/>
          <w:szCs w:val="18"/>
        </w:rPr>
        <w:t xml:space="preserve">turn </w:t>
      </w:r>
      <w:r w:rsidRPr="002D3336">
        <w:rPr>
          <w:rFonts w:eastAsia="Source Sans Pro" w:cs="Source Sans Pro"/>
          <w:b/>
          <w:bCs/>
          <w:spacing w:val="-2"/>
          <w:sz w:val="18"/>
          <w:szCs w:val="18"/>
        </w:rPr>
        <w:t>t</w:t>
      </w:r>
      <w:r>
        <w:rPr>
          <w:rFonts w:eastAsia="Source Sans Pro" w:cs="Source Sans Pro"/>
          <w:b/>
          <w:bCs/>
          <w:sz w:val="18"/>
          <w:szCs w:val="18"/>
        </w:rPr>
        <w:t>o work c</w:t>
      </w:r>
      <w:r w:rsidRPr="002D3336">
        <w:rPr>
          <w:rFonts w:eastAsia="Source Sans Pro" w:cs="Source Sans Pro"/>
          <w:b/>
          <w:bCs/>
          <w:sz w:val="18"/>
          <w:szCs w:val="18"/>
        </w:rPr>
        <w:t>onsul</w:t>
      </w:r>
      <w:r w:rsidRPr="002D3336">
        <w:rPr>
          <w:rFonts w:eastAsia="Source Sans Pro" w:cs="Source Sans Pro"/>
          <w:b/>
          <w:bCs/>
          <w:spacing w:val="-2"/>
          <w:sz w:val="18"/>
          <w:szCs w:val="18"/>
        </w:rPr>
        <w:t>t</w:t>
      </w:r>
      <w:r>
        <w:rPr>
          <w:rFonts w:eastAsia="Source Sans Pro" w:cs="Source Sans Pro"/>
          <w:b/>
          <w:bCs/>
          <w:sz w:val="18"/>
          <w:szCs w:val="18"/>
        </w:rPr>
        <w:t xml:space="preserve">ant </w:t>
      </w:r>
      <w:r w:rsidRPr="002D3336">
        <w:rPr>
          <w:rFonts w:eastAsia="Source Sans Pro Light" w:cs="Source Sans Pro Light"/>
          <w:sz w:val="18"/>
          <w:szCs w:val="18"/>
        </w:rPr>
        <w:t>m</w:t>
      </w:r>
      <w:r w:rsidRPr="002D3336">
        <w:rPr>
          <w:rFonts w:eastAsia="Source Sans Pro Light" w:cs="Source Sans Pro Light"/>
          <w:spacing w:val="-3"/>
          <w:sz w:val="18"/>
          <w:szCs w:val="18"/>
        </w:rPr>
        <w:t>e</w:t>
      </w:r>
      <w:r w:rsidRPr="002D3336">
        <w:rPr>
          <w:rFonts w:eastAsia="Source Sans Pro Light" w:cs="Source Sans Pro Light"/>
          <w:sz w:val="18"/>
          <w:szCs w:val="18"/>
        </w:rPr>
        <w:t>ans a pe</w:t>
      </w:r>
      <w:r w:rsidRPr="002D3336">
        <w:rPr>
          <w:rFonts w:eastAsia="Source Sans Pro Light" w:cs="Source Sans Pro Light"/>
          <w:spacing w:val="-2"/>
          <w:sz w:val="18"/>
          <w:szCs w:val="18"/>
        </w:rPr>
        <w:t>r</w:t>
      </w:r>
      <w:r w:rsidRPr="002D3336">
        <w:rPr>
          <w:rFonts w:eastAsia="Source Sans Pro Light" w:cs="Source Sans Pro Light"/>
          <w:sz w:val="18"/>
          <w:szCs w:val="18"/>
        </w:rPr>
        <w:t>son</w:t>
      </w:r>
      <w:r>
        <w:rPr>
          <w:rFonts w:eastAsia="Source Sans Pro Light" w:cs="Source Sans Pro Light"/>
          <w:sz w:val="18"/>
          <w:szCs w:val="18"/>
        </w:rPr>
        <w:t xml:space="preserve"> who meets the criteria on page 4 and is</w:t>
      </w:r>
      <w:r w:rsidRPr="002D3336">
        <w:rPr>
          <w:rFonts w:eastAsia="Source Sans Pro Light" w:cs="Source Sans Pro Light"/>
          <w:sz w:val="18"/>
          <w:szCs w:val="18"/>
        </w:rPr>
        <w:t xml:space="preserve"> employed by a P</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ovider </w:t>
      </w:r>
      <w:r>
        <w:rPr>
          <w:rFonts w:eastAsia="Source Sans Pro Light" w:cs="Source Sans Pro Light"/>
          <w:sz w:val="18"/>
          <w:szCs w:val="18"/>
        </w:rPr>
        <w:t>approved by</w:t>
      </w:r>
      <w:r w:rsidRPr="002D3336">
        <w:rPr>
          <w:rFonts w:eastAsia="Source Sans Pro Light" w:cs="Source Sans Pro Light"/>
          <w:sz w:val="18"/>
          <w:szCs w:val="18"/>
        </w:rPr>
        <w:t xml:space="preserve"> </w:t>
      </w:r>
      <w:r>
        <w:rPr>
          <w:rFonts w:eastAsia="Source Sans Pro Light" w:cs="Source Sans Pro Light"/>
          <w:spacing w:val="-4"/>
          <w:sz w:val="18"/>
          <w:szCs w:val="18"/>
        </w:rPr>
        <w:t>ReturnToWork</w:t>
      </w:r>
      <w:r w:rsidRPr="002D3336">
        <w:rPr>
          <w:rFonts w:eastAsia="Source Sans Pro Light" w:cs="Source Sans Pro Light"/>
          <w:spacing w:val="-4"/>
          <w:sz w:val="18"/>
          <w:szCs w:val="18"/>
        </w:rPr>
        <w:t>S</w:t>
      </w:r>
      <w:r w:rsidRPr="002D3336">
        <w:rPr>
          <w:rFonts w:eastAsia="Source Sans Pro Light" w:cs="Source Sans Pro Light"/>
          <w:sz w:val="18"/>
          <w:szCs w:val="18"/>
        </w:rPr>
        <w:t>A</w:t>
      </w:r>
      <w:r w:rsidRPr="002D3336">
        <w:rPr>
          <w:rFonts w:eastAsia="Source Sans Pro Light" w:cs="Source Sans Pro Light"/>
          <w:spacing w:val="-7"/>
          <w:sz w:val="18"/>
          <w:szCs w:val="18"/>
        </w:rPr>
        <w:t xml:space="preserve"> </w:t>
      </w:r>
      <w:r w:rsidRPr="002D3336">
        <w:rPr>
          <w:rFonts w:eastAsia="Source Sans Pro Light" w:cs="Source Sans Pro Light"/>
          <w:spacing w:val="-2"/>
          <w:sz w:val="18"/>
          <w:szCs w:val="18"/>
        </w:rPr>
        <w:t>t</w:t>
      </w:r>
      <w:r w:rsidRPr="002D3336">
        <w:rPr>
          <w:rFonts w:eastAsia="Source Sans Pro Light" w:cs="Source Sans Pro Light"/>
          <w:sz w:val="18"/>
          <w:szCs w:val="18"/>
        </w:rPr>
        <w:t>o deliver the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 xml:space="preserve">es under the </w:t>
      </w:r>
      <w:r w:rsidRPr="00D42518">
        <w:rPr>
          <w:rFonts w:eastAsia="Source Sans Pro Light" w:cs="Source Sans Pro Light"/>
          <w:sz w:val="18"/>
          <w:szCs w:val="18"/>
        </w:rPr>
        <w:t>Conditions of Approval.</w:t>
      </w:r>
      <w:r w:rsidRPr="00D42518">
        <w:rPr>
          <w:rFonts w:eastAsia="Source Sans Pro Light" w:cs="Source Sans Pro Light"/>
          <w:i/>
          <w:sz w:val="18"/>
          <w:szCs w:val="18"/>
        </w:rPr>
        <w:t xml:space="preserve"> </w:t>
      </w:r>
    </w:p>
    <w:p w14:paraId="54BE7118" w14:textId="77777777" w:rsidR="008574C1" w:rsidRPr="002D3336" w:rsidRDefault="008574C1" w:rsidP="008574C1">
      <w:pPr>
        <w:spacing w:before="120" w:after="60" w:line="264" w:lineRule="auto"/>
        <w:ind w:right="139"/>
        <w:jc w:val="left"/>
        <w:rPr>
          <w:rFonts w:eastAsia="Source Sans Pro Light" w:cs="Source Sans Pro Light"/>
          <w:sz w:val="18"/>
          <w:szCs w:val="18"/>
        </w:rPr>
      </w:pPr>
      <w:r w:rsidRPr="002D3336">
        <w:rPr>
          <w:rFonts w:eastAsia="Source Sans Pro" w:cs="Source Sans Pro"/>
          <w:b/>
          <w:bCs/>
          <w:spacing w:val="-5"/>
          <w:sz w:val="18"/>
          <w:szCs w:val="18"/>
        </w:rPr>
        <w:t>C</w:t>
      </w:r>
      <w:r w:rsidRPr="002D3336">
        <w:rPr>
          <w:rFonts w:eastAsia="Source Sans Pro" w:cs="Source Sans Pro"/>
          <w:b/>
          <w:bCs/>
          <w:spacing w:val="-4"/>
          <w:sz w:val="18"/>
          <w:szCs w:val="18"/>
        </w:rPr>
        <w:t>ur</w:t>
      </w:r>
      <w:r w:rsidRPr="002D3336">
        <w:rPr>
          <w:rFonts w:eastAsia="Source Sans Pro" w:cs="Source Sans Pro"/>
          <w:b/>
          <w:bCs/>
          <w:spacing w:val="-5"/>
          <w:sz w:val="18"/>
          <w:szCs w:val="18"/>
        </w:rPr>
        <w:t>r</w:t>
      </w:r>
      <w:r w:rsidRPr="002D3336">
        <w:rPr>
          <w:rFonts w:eastAsia="Source Sans Pro" w:cs="Source Sans Pro"/>
          <w:b/>
          <w:bCs/>
          <w:spacing w:val="-4"/>
          <w:sz w:val="18"/>
          <w:szCs w:val="18"/>
        </w:rPr>
        <w:t>en</w:t>
      </w:r>
      <w:r w:rsidRPr="002D3336">
        <w:rPr>
          <w:rFonts w:eastAsia="Source Sans Pro" w:cs="Source Sans Pro"/>
          <w:b/>
          <w:bCs/>
          <w:sz w:val="18"/>
          <w:szCs w:val="18"/>
        </w:rPr>
        <w:t>t</w:t>
      </w:r>
      <w:r w:rsidRPr="002D3336">
        <w:rPr>
          <w:rFonts w:eastAsia="Source Sans Pro" w:cs="Source Sans Pro"/>
          <w:b/>
          <w:bCs/>
          <w:spacing w:val="-7"/>
          <w:sz w:val="18"/>
          <w:szCs w:val="18"/>
        </w:rPr>
        <w:t xml:space="preserve"> </w:t>
      </w:r>
      <w:r>
        <w:rPr>
          <w:rFonts w:eastAsia="Source Sans Pro" w:cs="Source Sans Pro"/>
          <w:b/>
          <w:bCs/>
          <w:spacing w:val="-4"/>
          <w:sz w:val="18"/>
          <w:szCs w:val="18"/>
        </w:rPr>
        <w:t>m</w:t>
      </w:r>
      <w:r w:rsidRPr="002D3336">
        <w:rPr>
          <w:rFonts w:eastAsia="Source Sans Pro" w:cs="Source Sans Pro"/>
          <w:b/>
          <w:bCs/>
          <w:spacing w:val="-4"/>
          <w:sz w:val="18"/>
          <w:szCs w:val="18"/>
        </w:rPr>
        <w:t>edi</w:t>
      </w:r>
      <w:r w:rsidRPr="002D3336">
        <w:rPr>
          <w:rFonts w:eastAsia="Source Sans Pro" w:cs="Source Sans Pro"/>
          <w:b/>
          <w:bCs/>
          <w:spacing w:val="-5"/>
          <w:sz w:val="18"/>
          <w:szCs w:val="18"/>
        </w:rPr>
        <w:t>c</w:t>
      </w:r>
      <w:r w:rsidRPr="002D3336">
        <w:rPr>
          <w:rFonts w:eastAsia="Source Sans Pro" w:cs="Source Sans Pro"/>
          <w:b/>
          <w:bCs/>
          <w:spacing w:val="-4"/>
          <w:sz w:val="18"/>
          <w:szCs w:val="18"/>
        </w:rPr>
        <w:t>a</w:t>
      </w:r>
      <w:r w:rsidRPr="002D3336">
        <w:rPr>
          <w:rFonts w:eastAsia="Source Sans Pro" w:cs="Source Sans Pro"/>
          <w:b/>
          <w:bCs/>
          <w:sz w:val="18"/>
          <w:szCs w:val="18"/>
        </w:rPr>
        <w:t>l</w:t>
      </w:r>
      <w:r w:rsidRPr="002D3336">
        <w:rPr>
          <w:rFonts w:eastAsia="Source Sans Pro" w:cs="Source Sans Pro"/>
          <w:b/>
          <w:bCs/>
          <w:spacing w:val="-7"/>
          <w:sz w:val="18"/>
          <w:szCs w:val="18"/>
        </w:rPr>
        <w:t xml:space="preserve"> </w:t>
      </w:r>
      <w:r>
        <w:rPr>
          <w:rFonts w:eastAsia="Source Sans Pro" w:cs="Source Sans Pro"/>
          <w:b/>
          <w:bCs/>
          <w:spacing w:val="-4"/>
          <w:sz w:val="18"/>
          <w:szCs w:val="18"/>
        </w:rPr>
        <w:t>c</w:t>
      </w:r>
      <w:r w:rsidRPr="002D3336">
        <w:rPr>
          <w:rFonts w:eastAsia="Source Sans Pro" w:cs="Source Sans Pro"/>
          <w:b/>
          <w:bCs/>
          <w:spacing w:val="-4"/>
          <w:sz w:val="18"/>
          <w:szCs w:val="18"/>
        </w:rPr>
        <w:t>a</w:t>
      </w:r>
      <w:r w:rsidRPr="002D3336">
        <w:rPr>
          <w:rFonts w:eastAsia="Source Sans Pro" w:cs="Source Sans Pro"/>
          <w:b/>
          <w:bCs/>
          <w:spacing w:val="-6"/>
          <w:sz w:val="18"/>
          <w:szCs w:val="18"/>
        </w:rPr>
        <w:t>p</w:t>
      </w:r>
      <w:r w:rsidRPr="002D3336">
        <w:rPr>
          <w:rFonts w:eastAsia="Source Sans Pro" w:cs="Source Sans Pro"/>
          <w:b/>
          <w:bCs/>
          <w:spacing w:val="-4"/>
          <w:sz w:val="18"/>
          <w:szCs w:val="18"/>
        </w:rPr>
        <w:t>a</w:t>
      </w:r>
      <w:r w:rsidRPr="002D3336">
        <w:rPr>
          <w:rFonts w:eastAsia="Source Sans Pro" w:cs="Source Sans Pro"/>
          <w:b/>
          <w:bCs/>
          <w:spacing w:val="-5"/>
          <w:sz w:val="18"/>
          <w:szCs w:val="18"/>
        </w:rPr>
        <w:t>c</w:t>
      </w:r>
      <w:r w:rsidRPr="002D3336">
        <w:rPr>
          <w:rFonts w:eastAsia="Source Sans Pro" w:cs="Source Sans Pro"/>
          <w:b/>
          <w:bCs/>
          <w:spacing w:val="-4"/>
          <w:sz w:val="18"/>
          <w:szCs w:val="18"/>
        </w:rPr>
        <w:t>it</w:t>
      </w:r>
      <w:r w:rsidRPr="002D3336">
        <w:rPr>
          <w:rFonts w:eastAsia="Source Sans Pro" w:cs="Source Sans Pro"/>
          <w:b/>
          <w:bCs/>
          <w:sz w:val="18"/>
          <w:szCs w:val="18"/>
        </w:rPr>
        <w:t>y</w:t>
      </w:r>
      <w:r w:rsidRPr="002D3336">
        <w:rPr>
          <w:rFonts w:eastAsia="Source Sans Pro" w:cs="Source Sans Pro"/>
          <w:b/>
          <w:bCs/>
          <w:spacing w:val="-7"/>
          <w:sz w:val="18"/>
          <w:szCs w:val="18"/>
        </w:rPr>
        <w:t xml:space="preserve"> </w:t>
      </w:r>
      <w:r w:rsidRPr="002D3336">
        <w:rPr>
          <w:rFonts w:eastAsia="Source Sans Pro Light" w:cs="Source Sans Pro Light"/>
          <w:spacing w:val="-4"/>
          <w:sz w:val="18"/>
          <w:szCs w:val="18"/>
        </w:rPr>
        <w:t>i</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hou</w:t>
      </w:r>
      <w:r w:rsidRPr="002D3336">
        <w:rPr>
          <w:rFonts w:eastAsia="Source Sans Pro Light" w:cs="Source Sans Pro Light"/>
          <w:spacing w:val="-5"/>
          <w:sz w:val="18"/>
          <w:szCs w:val="18"/>
        </w:rPr>
        <w:t>r</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whi</w:t>
      </w:r>
      <w:r w:rsidRPr="002D3336">
        <w:rPr>
          <w:rFonts w:eastAsia="Source Sans Pro Light" w:cs="Source Sans Pro Light"/>
          <w:spacing w:val="-7"/>
          <w:sz w:val="18"/>
          <w:szCs w:val="18"/>
        </w:rPr>
        <w:t>c</w:t>
      </w:r>
      <w:r w:rsidRPr="002D3336">
        <w:rPr>
          <w:rFonts w:eastAsia="Source Sans Pro Light" w:cs="Source Sans Pro Light"/>
          <w:sz w:val="18"/>
          <w:szCs w:val="18"/>
        </w:rPr>
        <w:t>h</w:t>
      </w:r>
      <w:r w:rsidRPr="002D3336">
        <w:rPr>
          <w:rFonts w:eastAsia="Source Sans Pro Light" w:cs="Source Sans Pro Light"/>
          <w:spacing w:val="-4"/>
          <w:sz w:val="18"/>
          <w:szCs w:val="18"/>
        </w:rPr>
        <w:t xml:space="preserve"> 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wor</w:t>
      </w:r>
      <w:r w:rsidRPr="002D3336">
        <w:rPr>
          <w:rFonts w:eastAsia="Source Sans Pro Light" w:cs="Source Sans Pro Light"/>
          <w:spacing w:val="-6"/>
          <w:sz w:val="18"/>
          <w:szCs w:val="18"/>
        </w:rPr>
        <w:t>k</w:t>
      </w:r>
      <w:r w:rsidRPr="002D3336">
        <w:rPr>
          <w:rFonts w:eastAsia="Source Sans Pro Light" w:cs="Source Sans Pro Light"/>
          <w:spacing w:val="-4"/>
          <w:sz w:val="18"/>
          <w:szCs w:val="18"/>
        </w:rPr>
        <w:t>e</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i</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c</w:t>
      </w:r>
      <w:r w:rsidRPr="002D3336">
        <w:rPr>
          <w:rFonts w:eastAsia="Source Sans Pro Light" w:cs="Source Sans Pro Light"/>
          <w:spacing w:val="-4"/>
          <w:sz w:val="18"/>
          <w:szCs w:val="18"/>
        </w:rPr>
        <w:t>ertified a</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fi</w:t>
      </w:r>
      <w:r w:rsidRPr="002D3336">
        <w:rPr>
          <w:rFonts w:eastAsia="Source Sans Pro Light" w:cs="Source Sans Pro Light"/>
          <w:sz w:val="18"/>
          <w:szCs w:val="18"/>
        </w:rPr>
        <w:t>t</w:t>
      </w:r>
      <w:r w:rsidRPr="002D3336">
        <w:rPr>
          <w:rFonts w:eastAsia="Source Sans Pro Light" w:cs="Source Sans Pro Light"/>
          <w:spacing w:val="-4"/>
          <w:sz w:val="18"/>
          <w:szCs w:val="18"/>
        </w:rPr>
        <w:t xml:space="preserv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6"/>
          <w:sz w:val="18"/>
          <w:szCs w:val="18"/>
        </w:rPr>
        <w:t>p</w:t>
      </w:r>
      <w:r w:rsidRPr="002D3336">
        <w:rPr>
          <w:rFonts w:eastAsia="Source Sans Pro Light" w:cs="Source Sans Pro Light"/>
          <w:spacing w:val="-4"/>
          <w:sz w:val="18"/>
          <w:szCs w:val="18"/>
        </w:rPr>
        <w:t>ai</w:t>
      </w:r>
      <w:r w:rsidRPr="002D3336">
        <w:rPr>
          <w:rFonts w:eastAsia="Source Sans Pro Light" w:cs="Source Sans Pro Light"/>
          <w:sz w:val="18"/>
          <w:szCs w:val="18"/>
        </w:rPr>
        <w:t>d</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employmen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wit</w:t>
      </w:r>
      <w:r w:rsidRPr="002D3336">
        <w:rPr>
          <w:rFonts w:eastAsia="Source Sans Pro Light" w:cs="Source Sans Pro Light"/>
          <w:sz w:val="18"/>
          <w:szCs w:val="18"/>
        </w:rPr>
        <w:t>h</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withou</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estriction</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specifie</w:t>
      </w:r>
      <w:r w:rsidRPr="002D3336">
        <w:rPr>
          <w:rFonts w:eastAsia="Source Sans Pro Light" w:cs="Source Sans Pro Light"/>
          <w:sz w:val="18"/>
          <w:szCs w:val="18"/>
        </w:rPr>
        <w:t>d</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n</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the wor</w:t>
      </w:r>
      <w:r w:rsidRPr="002D3336">
        <w:rPr>
          <w:rFonts w:eastAsia="Source Sans Pro Light" w:cs="Source Sans Pro Light"/>
          <w:spacing w:val="-6"/>
          <w:sz w:val="18"/>
          <w:szCs w:val="18"/>
        </w:rPr>
        <w:t>k</w:t>
      </w:r>
      <w:r w:rsidRPr="002D3336">
        <w:rPr>
          <w:rFonts w:eastAsia="Source Sans Pro Light" w:cs="Source Sans Pro Light"/>
          <w:spacing w:val="-4"/>
          <w:sz w:val="18"/>
          <w:szCs w:val="18"/>
        </w:rPr>
        <w:t>er</w:t>
      </w:r>
      <w:r w:rsidRPr="002D3336">
        <w:rPr>
          <w:rFonts w:eastAsia="Source Sans Pro Light" w:cs="Source Sans Pro Light"/>
          <w:spacing w:val="-14"/>
          <w:sz w:val="18"/>
          <w:szCs w:val="18"/>
        </w:rPr>
        <w:t>’</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mos</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cur</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en</w:t>
      </w:r>
      <w:r w:rsidRPr="002D3336">
        <w:rPr>
          <w:rFonts w:eastAsia="Source Sans Pro Light" w:cs="Source Sans Pro Light"/>
          <w:sz w:val="18"/>
          <w:szCs w:val="18"/>
        </w:rPr>
        <w:t>t</w:t>
      </w:r>
      <w:r>
        <w:rPr>
          <w:rFonts w:eastAsia="Source Sans Pro Light" w:cs="Source Sans Pro Light"/>
          <w:sz w:val="18"/>
          <w:szCs w:val="18"/>
        </w:rPr>
        <w:t xml:space="preserve"> </w:t>
      </w:r>
      <w:r>
        <w:rPr>
          <w:rFonts w:eastAsia="Source Sans Pro Light" w:cs="Source Sans Pro Light"/>
          <w:i/>
          <w:spacing w:val="-4"/>
          <w:sz w:val="18"/>
          <w:szCs w:val="18"/>
        </w:rPr>
        <w:t>Work Capacity</w:t>
      </w:r>
      <w:r w:rsidRPr="002D3336">
        <w:rPr>
          <w:rFonts w:eastAsia="Source Sans Pro Light" w:cs="Source Sans Pro Light"/>
          <w:i/>
          <w:spacing w:val="-7"/>
          <w:sz w:val="18"/>
          <w:szCs w:val="18"/>
        </w:rPr>
        <w:t xml:space="preserve"> </w:t>
      </w:r>
      <w:r w:rsidRPr="002D3336">
        <w:rPr>
          <w:rFonts w:eastAsia="Source Sans Pro Light" w:cs="Source Sans Pro Light"/>
          <w:i/>
          <w:spacing w:val="-4"/>
          <w:sz w:val="18"/>
          <w:szCs w:val="18"/>
        </w:rPr>
        <w:t>Certif</w:t>
      </w:r>
      <w:r w:rsidRPr="002D3336">
        <w:rPr>
          <w:rFonts w:eastAsia="Source Sans Pro Light" w:cs="Source Sans Pro Light"/>
          <w:i/>
          <w:spacing w:val="-6"/>
          <w:sz w:val="18"/>
          <w:szCs w:val="18"/>
        </w:rPr>
        <w:t>ic</w:t>
      </w:r>
      <w:r w:rsidRPr="002D3336">
        <w:rPr>
          <w:rFonts w:eastAsia="Source Sans Pro Light" w:cs="Source Sans Pro Light"/>
          <w:i/>
          <w:spacing w:val="-4"/>
          <w:sz w:val="18"/>
          <w:szCs w:val="18"/>
        </w:rPr>
        <w:t>a</w:t>
      </w:r>
      <w:r w:rsidRPr="002D3336">
        <w:rPr>
          <w:rFonts w:eastAsia="Source Sans Pro Light" w:cs="Source Sans Pro Light"/>
          <w:i/>
          <w:spacing w:val="-5"/>
          <w:sz w:val="18"/>
          <w:szCs w:val="18"/>
        </w:rPr>
        <w:t>t</w:t>
      </w:r>
      <w:r w:rsidRPr="002D3336">
        <w:rPr>
          <w:rFonts w:eastAsia="Source Sans Pro Light" w:cs="Source Sans Pro Light"/>
          <w:i/>
          <w:sz w:val="18"/>
          <w:szCs w:val="18"/>
        </w:rPr>
        <w:t>e</w:t>
      </w:r>
      <w:r>
        <w:rPr>
          <w:rFonts w:eastAsia="Source Sans Pro Light" w:cs="Source Sans Pro Light"/>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el</w:t>
      </w:r>
      <w:r w:rsidRPr="002D3336">
        <w:rPr>
          <w:rFonts w:eastAsia="Source Sans Pro Light" w:cs="Source Sans Pro Light"/>
          <w:spacing w:val="-1"/>
          <w:sz w:val="18"/>
          <w:szCs w:val="18"/>
        </w:rPr>
        <w:t>e</w:t>
      </w:r>
      <w:r w:rsidRPr="002D3336">
        <w:rPr>
          <w:rFonts w:eastAsia="Source Sans Pro Light" w:cs="Source Sans Pro Light"/>
          <w:spacing w:val="-7"/>
          <w:sz w:val="18"/>
          <w:szCs w:val="18"/>
        </w:rPr>
        <w:t>v</w:t>
      </w:r>
      <w:r w:rsidRPr="002D3336">
        <w:rPr>
          <w:rFonts w:eastAsia="Source Sans Pro Light" w:cs="Source Sans Pro Light"/>
          <w:spacing w:val="-4"/>
          <w:sz w:val="18"/>
          <w:szCs w:val="18"/>
        </w:rPr>
        <w:t>an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time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e</w:t>
      </w:r>
      <w:r w:rsidRPr="002D3336">
        <w:rPr>
          <w:rFonts w:eastAsia="Source Sans Pro Light" w:cs="Source Sans Pro Light"/>
          <w:spacing w:val="-5"/>
          <w:sz w:val="18"/>
          <w:szCs w:val="18"/>
        </w:rPr>
        <w:t>x</w:t>
      </w:r>
      <w:r w:rsidRPr="002D3336">
        <w:rPr>
          <w:rFonts w:eastAsia="Source Sans Pro Light" w:cs="Source Sans Pro Light"/>
          <w:spacing w:val="-4"/>
          <w:sz w:val="18"/>
          <w:szCs w:val="18"/>
        </w:rPr>
        <w:t>ample</w:t>
      </w:r>
      <w:r w:rsidRPr="002D3336">
        <w:rPr>
          <w:rFonts w:eastAsia="Source Sans Pro Light" w:cs="Source Sans Pro Light"/>
          <w:sz w:val="18"/>
          <w:szCs w:val="18"/>
        </w:rPr>
        <w: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c</w:t>
      </w:r>
      <w:r w:rsidRPr="002D3336">
        <w:rPr>
          <w:rFonts w:eastAsia="Source Sans Pro Light" w:cs="Source Sans Pro Light"/>
          <w:spacing w:val="-4"/>
          <w:sz w:val="18"/>
          <w:szCs w:val="18"/>
        </w:rPr>
        <w:t>ommen</w:t>
      </w:r>
      <w:r w:rsidRPr="002D3336">
        <w:rPr>
          <w:rFonts w:eastAsia="Source Sans Pro Light" w:cs="Source Sans Pro Light"/>
          <w:spacing w:val="-7"/>
          <w:sz w:val="18"/>
          <w:szCs w:val="18"/>
        </w:rPr>
        <w:t>c</w:t>
      </w:r>
      <w:r w:rsidRPr="002D3336">
        <w:rPr>
          <w:rFonts w:eastAsia="Source Sans Pro Light" w:cs="Source Sans Pro Light"/>
          <w:spacing w:val="-4"/>
          <w:sz w:val="18"/>
          <w:szCs w:val="18"/>
        </w:rPr>
        <w:t>emen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f</w:t>
      </w:r>
      <w:r w:rsidRPr="002D3336">
        <w:rPr>
          <w:rFonts w:eastAsia="Source Sans Pro Light" w:cs="Source Sans Pro Light"/>
          <w:spacing w:val="-7"/>
          <w:sz w:val="18"/>
          <w:szCs w:val="18"/>
        </w:rPr>
        <w:t xml:space="preserve"> </w:t>
      </w:r>
      <w:r w:rsidRPr="002D3336">
        <w:rPr>
          <w:rFonts w:eastAsia="Source Sans Pro Light" w:cs="Source Sans Pro Light"/>
          <w:spacing w:val="-6"/>
          <w:sz w:val="18"/>
          <w:szCs w:val="18"/>
        </w:rPr>
        <w:t>p</w:t>
      </w:r>
      <w:r w:rsidRPr="002D3336">
        <w:rPr>
          <w:rFonts w:eastAsia="Source Sans Pro Light" w:cs="Source Sans Pro Light"/>
          <w:spacing w:val="-4"/>
          <w:sz w:val="18"/>
          <w:szCs w:val="18"/>
        </w:rPr>
        <w:t>ai</w:t>
      </w:r>
      <w:r w:rsidRPr="002D3336">
        <w:rPr>
          <w:rFonts w:eastAsia="Source Sans Pro Light" w:cs="Source Sans Pro Light"/>
          <w:sz w:val="18"/>
          <w:szCs w:val="18"/>
        </w:rPr>
        <w:t>d</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employment).</w:t>
      </w:r>
    </w:p>
    <w:p w14:paraId="29059032" w14:textId="77777777" w:rsidR="008574C1" w:rsidRPr="002D3336" w:rsidRDefault="008574C1" w:rsidP="008574C1">
      <w:pPr>
        <w:spacing w:before="120" w:after="60" w:line="264" w:lineRule="auto"/>
        <w:ind w:right="-54"/>
        <w:jc w:val="left"/>
        <w:rPr>
          <w:rFonts w:eastAsia="Source Sans Pro Light" w:cs="Source Sans Pro Light"/>
          <w:sz w:val="18"/>
          <w:szCs w:val="18"/>
        </w:rPr>
      </w:pPr>
      <w:r w:rsidRPr="009B6345">
        <w:rPr>
          <w:rFonts w:eastAsia="Source Sans Pro" w:cs="Source Sans Pro"/>
          <w:b/>
          <w:bCs/>
          <w:sz w:val="18"/>
          <w:szCs w:val="18"/>
        </w:rPr>
        <w:t>P</w:t>
      </w:r>
      <w:r w:rsidRPr="009B6345">
        <w:rPr>
          <w:rFonts w:eastAsia="Source Sans Pro" w:cs="Source Sans Pro"/>
          <w:b/>
          <w:bCs/>
          <w:spacing w:val="-2"/>
          <w:sz w:val="18"/>
          <w:szCs w:val="18"/>
        </w:rPr>
        <w:t>r</w:t>
      </w:r>
      <w:r w:rsidRPr="009B6345">
        <w:rPr>
          <w:rFonts w:eastAsia="Source Sans Pro" w:cs="Source Sans Pro"/>
          <w:b/>
          <w:bCs/>
          <w:spacing w:val="-1"/>
          <w:sz w:val="18"/>
          <w:szCs w:val="18"/>
        </w:rPr>
        <w:t>o</w:t>
      </w:r>
      <w:r w:rsidRPr="009B6345">
        <w:rPr>
          <w:rFonts w:eastAsia="Source Sans Pro" w:cs="Source Sans Pro"/>
          <w:b/>
          <w:bCs/>
          <w:sz w:val="18"/>
          <w:szCs w:val="18"/>
        </w:rPr>
        <w:t>vider o</w:t>
      </w:r>
      <w:r w:rsidRPr="009B6345">
        <w:rPr>
          <w:rFonts w:eastAsia="Source Sans Pro" w:cs="Source Sans Pro"/>
          <w:b/>
          <w:bCs/>
          <w:spacing w:val="-2"/>
          <w:sz w:val="18"/>
          <w:szCs w:val="18"/>
        </w:rPr>
        <w:t>r</w:t>
      </w:r>
      <w:r w:rsidRPr="009B6345">
        <w:rPr>
          <w:rFonts w:eastAsia="Source Sans Pro" w:cs="Source Sans Pro"/>
          <w:b/>
          <w:bCs/>
          <w:spacing w:val="-3"/>
          <w:sz w:val="18"/>
          <w:szCs w:val="18"/>
        </w:rPr>
        <w:t>g</w:t>
      </w:r>
      <w:r w:rsidRPr="009B6345">
        <w:rPr>
          <w:rFonts w:eastAsia="Source Sans Pro" w:cs="Source Sans Pro"/>
          <w:b/>
          <w:bCs/>
          <w:sz w:val="18"/>
          <w:szCs w:val="18"/>
        </w:rPr>
        <w:t>anisation (P</w:t>
      </w:r>
      <w:r w:rsidRPr="009B6345">
        <w:rPr>
          <w:rFonts w:eastAsia="Source Sans Pro" w:cs="Source Sans Pro"/>
          <w:b/>
          <w:bCs/>
          <w:spacing w:val="-2"/>
          <w:sz w:val="18"/>
          <w:szCs w:val="18"/>
        </w:rPr>
        <w:t>r</w:t>
      </w:r>
      <w:r w:rsidRPr="009B6345">
        <w:rPr>
          <w:rFonts w:eastAsia="Source Sans Pro" w:cs="Source Sans Pro"/>
          <w:b/>
          <w:bCs/>
          <w:spacing w:val="-1"/>
          <w:sz w:val="18"/>
          <w:szCs w:val="18"/>
        </w:rPr>
        <w:t>o</w:t>
      </w:r>
      <w:r w:rsidRPr="009B6345">
        <w:rPr>
          <w:rFonts w:eastAsia="Source Sans Pro" w:cs="Source Sans Pro"/>
          <w:b/>
          <w:bCs/>
          <w:sz w:val="18"/>
          <w:szCs w:val="18"/>
        </w:rPr>
        <w:t xml:space="preserve">vider) </w:t>
      </w:r>
      <w:r w:rsidRPr="009B6345">
        <w:rPr>
          <w:rFonts w:eastAsia="Source Sans Pro Light" w:cs="Source Sans Pro Light"/>
          <w:spacing w:val="-2"/>
          <w:sz w:val="18"/>
          <w:szCs w:val="18"/>
        </w:rPr>
        <w:t>r</w:t>
      </w:r>
      <w:r w:rsidRPr="009B6345">
        <w:rPr>
          <w:rFonts w:eastAsia="Source Sans Pro Light" w:cs="Source Sans Pro Light"/>
          <w:sz w:val="18"/>
          <w:szCs w:val="18"/>
        </w:rPr>
        <w:t>e</w:t>
      </w:r>
      <w:r w:rsidRPr="009B6345">
        <w:rPr>
          <w:rFonts w:eastAsia="Source Sans Pro Light" w:cs="Source Sans Pro Light"/>
          <w:spacing w:val="-2"/>
          <w:sz w:val="18"/>
          <w:szCs w:val="18"/>
        </w:rPr>
        <w:t>f</w:t>
      </w:r>
      <w:r w:rsidRPr="009B6345">
        <w:rPr>
          <w:rFonts w:eastAsia="Source Sans Pro Light" w:cs="Source Sans Pro Light"/>
          <w:sz w:val="18"/>
          <w:szCs w:val="18"/>
        </w:rPr>
        <w:t>e</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s </w:t>
      </w:r>
      <w:r w:rsidRPr="009B6345">
        <w:rPr>
          <w:rFonts w:eastAsia="Source Sans Pro Light" w:cs="Source Sans Pro Light"/>
          <w:spacing w:val="-2"/>
          <w:sz w:val="18"/>
          <w:szCs w:val="18"/>
        </w:rPr>
        <w:t>t</w:t>
      </w:r>
      <w:r w:rsidRPr="009B6345">
        <w:rPr>
          <w:rFonts w:eastAsia="Source Sans Pro Light" w:cs="Source Sans Pro Light"/>
          <w:sz w:val="18"/>
          <w:szCs w:val="18"/>
        </w:rPr>
        <w:t>o an o</w:t>
      </w:r>
      <w:r w:rsidRPr="009B6345">
        <w:rPr>
          <w:rFonts w:eastAsia="Source Sans Pro Light" w:cs="Source Sans Pro Light"/>
          <w:spacing w:val="-2"/>
          <w:sz w:val="18"/>
          <w:szCs w:val="18"/>
        </w:rPr>
        <w:t>r</w:t>
      </w:r>
      <w:r w:rsidRPr="009B6345">
        <w:rPr>
          <w:rFonts w:eastAsia="Source Sans Pro Light" w:cs="Source Sans Pro Light"/>
          <w:spacing w:val="-3"/>
          <w:sz w:val="18"/>
          <w:szCs w:val="18"/>
        </w:rPr>
        <w:t>g</w:t>
      </w:r>
      <w:r w:rsidRPr="009B6345">
        <w:rPr>
          <w:rFonts w:eastAsia="Source Sans Pro Light" w:cs="Source Sans Pro Light"/>
          <w:sz w:val="18"/>
          <w:szCs w:val="18"/>
        </w:rPr>
        <w:t>anisation which has been appoin</w:t>
      </w:r>
      <w:r w:rsidRPr="009B6345">
        <w:rPr>
          <w:rFonts w:eastAsia="Source Sans Pro Light" w:cs="Source Sans Pro Light"/>
          <w:spacing w:val="-2"/>
          <w:sz w:val="18"/>
          <w:szCs w:val="18"/>
        </w:rPr>
        <w:t>t</w:t>
      </w:r>
      <w:r w:rsidRPr="009B6345">
        <w:rPr>
          <w:rFonts w:eastAsia="Source Sans Pro Light" w:cs="Source Sans Pro Light"/>
          <w:sz w:val="18"/>
          <w:szCs w:val="18"/>
        </w:rPr>
        <w:t>ed</w:t>
      </w:r>
      <w:r>
        <w:rPr>
          <w:rFonts w:eastAsia="Source Sans Pro Light" w:cs="Source Sans Pro Light"/>
          <w:sz w:val="18"/>
          <w:szCs w:val="18"/>
        </w:rPr>
        <w:t>/</w:t>
      </w:r>
      <w:r w:rsidRPr="00D42518">
        <w:rPr>
          <w:rFonts w:eastAsia="Source Sans Pro Light" w:cs="Source Sans Pro Light"/>
          <w:sz w:val="18"/>
          <w:szCs w:val="18"/>
        </w:rPr>
        <w:t xml:space="preserve">approved </w:t>
      </w:r>
      <w:r w:rsidRPr="009B6345">
        <w:rPr>
          <w:rFonts w:eastAsia="Source Sans Pro Light" w:cs="Source Sans Pro Light"/>
          <w:sz w:val="18"/>
          <w:szCs w:val="18"/>
        </w:rPr>
        <w:t xml:space="preserve">by </w:t>
      </w:r>
      <w:r w:rsidRPr="009B6345">
        <w:rPr>
          <w:rFonts w:eastAsia="Source Sans Pro Light" w:cs="Source Sans Pro Light"/>
          <w:spacing w:val="-4"/>
          <w:sz w:val="18"/>
          <w:szCs w:val="18"/>
        </w:rPr>
        <w:t>ReturnToWorkS</w:t>
      </w:r>
      <w:r w:rsidRPr="009B6345">
        <w:rPr>
          <w:rFonts w:eastAsia="Source Sans Pro Light" w:cs="Source Sans Pro Light"/>
          <w:sz w:val="18"/>
          <w:szCs w:val="18"/>
        </w:rPr>
        <w:t>A</w:t>
      </w:r>
      <w:r w:rsidRPr="009B6345">
        <w:rPr>
          <w:rFonts w:eastAsia="Source Sans Pro Light" w:cs="Source Sans Pro Light"/>
          <w:spacing w:val="-7"/>
          <w:sz w:val="18"/>
          <w:szCs w:val="18"/>
        </w:rPr>
        <w:t xml:space="preserve"> </w:t>
      </w:r>
      <w:r w:rsidRPr="009B6345">
        <w:rPr>
          <w:rFonts w:eastAsia="Source Sans Pro Light" w:cs="Source Sans Pro Light"/>
          <w:spacing w:val="-2"/>
          <w:sz w:val="18"/>
          <w:szCs w:val="18"/>
        </w:rPr>
        <w:t>t</w:t>
      </w:r>
      <w:r w:rsidRPr="009B6345">
        <w:rPr>
          <w:rFonts w:eastAsia="Source Sans Pro Light" w:cs="Source Sans Pro Light"/>
          <w:sz w:val="18"/>
          <w:szCs w:val="18"/>
        </w:rPr>
        <w:t>o p</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ovide </w:t>
      </w:r>
      <w:r w:rsidRPr="009B6345">
        <w:rPr>
          <w:rFonts w:eastAsia="Source Sans Pro Light" w:cs="Source Sans Pro Light"/>
          <w:spacing w:val="-2"/>
          <w:sz w:val="18"/>
          <w:szCs w:val="18"/>
        </w:rPr>
        <w:t>Ret</w:t>
      </w:r>
      <w:r w:rsidRPr="009B6345">
        <w:rPr>
          <w:rFonts w:eastAsia="Source Sans Pro Light" w:cs="Source Sans Pro Light"/>
          <w:sz w:val="18"/>
          <w:szCs w:val="18"/>
        </w:rPr>
        <w:t xml:space="preserve">urn </w:t>
      </w:r>
      <w:r w:rsidRPr="009B6345">
        <w:rPr>
          <w:rFonts w:eastAsia="Source Sans Pro Light" w:cs="Source Sans Pro Light"/>
          <w:spacing w:val="-2"/>
          <w:sz w:val="18"/>
          <w:szCs w:val="18"/>
        </w:rPr>
        <w:t>t</w:t>
      </w:r>
      <w:r w:rsidRPr="009B6345">
        <w:rPr>
          <w:rFonts w:eastAsia="Source Sans Pro Light" w:cs="Source Sans Pro Light"/>
          <w:sz w:val="18"/>
          <w:szCs w:val="18"/>
        </w:rPr>
        <w:t>o Work Se</w:t>
      </w:r>
      <w:r w:rsidRPr="009B6345">
        <w:rPr>
          <w:rFonts w:eastAsia="Source Sans Pro Light" w:cs="Source Sans Pro Light"/>
          <w:spacing w:val="5"/>
          <w:sz w:val="18"/>
          <w:szCs w:val="18"/>
        </w:rPr>
        <w:t>r</w:t>
      </w:r>
      <w:r w:rsidRPr="009B6345">
        <w:rPr>
          <w:rFonts w:eastAsia="Source Sans Pro Light" w:cs="Source Sans Pro Light"/>
          <w:sz w:val="18"/>
          <w:szCs w:val="18"/>
        </w:rPr>
        <w:t>vi</w:t>
      </w:r>
      <w:r w:rsidRPr="009B6345">
        <w:rPr>
          <w:rFonts w:eastAsia="Source Sans Pro Light" w:cs="Source Sans Pro Light"/>
          <w:spacing w:val="-3"/>
          <w:sz w:val="18"/>
          <w:szCs w:val="18"/>
        </w:rPr>
        <w:t>c</w:t>
      </w:r>
      <w:r w:rsidRPr="009B6345">
        <w:rPr>
          <w:rFonts w:eastAsia="Source Sans Pro Light" w:cs="Source Sans Pro Light"/>
          <w:sz w:val="18"/>
          <w:szCs w:val="18"/>
        </w:rPr>
        <w:t xml:space="preserve">es </w:t>
      </w:r>
      <w:r w:rsidRPr="009B6345">
        <w:rPr>
          <w:rFonts w:eastAsia="Source Sans Pro Light" w:cs="Source Sans Pro Light"/>
          <w:spacing w:val="-2"/>
          <w:sz w:val="18"/>
          <w:szCs w:val="18"/>
        </w:rPr>
        <w:t>t</w:t>
      </w:r>
      <w:r w:rsidRPr="009B6345">
        <w:rPr>
          <w:rFonts w:eastAsia="Source Sans Pro Light" w:cs="Source Sans Pro Light"/>
          <w:sz w:val="18"/>
          <w:szCs w:val="18"/>
        </w:rPr>
        <w:t>o assist wor</w:t>
      </w:r>
      <w:r w:rsidRPr="009B6345">
        <w:rPr>
          <w:rFonts w:eastAsia="Source Sans Pro Light" w:cs="Source Sans Pro Light"/>
          <w:spacing w:val="-2"/>
          <w:sz w:val="18"/>
          <w:szCs w:val="18"/>
        </w:rPr>
        <w:t>k</w:t>
      </w:r>
      <w:r w:rsidRPr="009B6345">
        <w:rPr>
          <w:rFonts w:eastAsia="Source Sans Pro Light" w:cs="Source Sans Pro Light"/>
          <w:sz w:val="18"/>
          <w:szCs w:val="18"/>
        </w:rPr>
        <w:t>e</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s </w:t>
      </w:r>
      <w:r w:rsidRPr="009B6345">
        <w:rPr>
          <w:rFonts w:eastAsia="Source Sans Pro Light" w:cs="Source Sans Pro Light"/>
          <w:spacing w:val="-2"/>
          <w:sz w:val="18"/>
          <w:szCs w:val="18"/>
        </w:rPr>
        <w:t>t</w:t>
      </w:r>
      <w:r w:rsidRPr="009B6345">
        <w:rPr>
          <w:rFonts w:eastAsia="Source Sans Pro Light" w:cs="Source Sans Pro Light"/>
          <w:sz w:val="18"/>
          <w:szCs w:val="18"/>
        </w:rPr>
        <w:t xml:space="preserve">o </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emain at work or </w:t>
      </w:r>
      <w:r w:rsidRPr="009B6345">
        <w:rPr>
          <w:rFonts w:eastAsia="Source Sans Pro Light" w:cs="Source Sans Pro Light"/>
          <w:spacing w:val="-2"/>
          <w:sz w:val="18"/>
          <w:szCs w:val="18"/>
        </w:rPr>
        <w:t>ret</w:t>
      </w:r>
      <w:r w:rsidRPr="009B6345">
        <w:rPr>
          <w:rFonts w:eastAsia="Source Sans Pro Light" w:cs="Source Sans Pro Light"/>
          <w:sz w:val="18"/>
          <w:szCs w:val="18"/>
        </w:rPr>
        <w:t xml:space="preserve">urn </w:t>
      </w:r>
      <w:r w:rsidRPr="009B6345">
        <w:rPr>
          <w:rFonts w:eastAsia="Source Sans Pro Light" w:cs="Source Sans Pro Light"/>
          <w:spacing w:val="-2"/>
          <w:sz w:val="18"/>
          <w:szCs w:val="18"/>
        </w:rPr>
        <w:t>t</w:t>
      </w:r>
      <w:r w:rsidRPr="009B6345">
        <w:rPr>
          <w:rFonts w:eastAsia="Source Sans Pro Light" w:cs="Source Sans Pro Light"/>
          <w:sz w:val="18"/>
          <w:szCs w:val="18"/>
        </w:rPr>
        <w:t xml:space="preserve">o work </w:t>
      </w:r>
      <w:r w:rsidRPr="009B6345">
        <w:rPr>
          <w:rFonts w:eastAsia="Source Sans Pro Light" w:cs="Source Sans Pro Light"/>
          <w:spacing w:val="-2"/>
          <w:sz w:val="18"/>
          <w:szCs w:val="18"/>
        </w:rPr>
        <w:t>f</w:t>
      </w:r>
      <w:r w:rsidRPr="009B6345">
        <w:rPr>
          <w:rFonts w:eastAsia="Source Sans Pro Light" w:cs="Source Sans Pro Light"/>
          <w:sz w:val="18"/>
          <w:szCs w:val="18"/>
        </w:rPr>
        <w:t>ollowing a work inju</w:t>
      </w:r>
      <w:r w:rsidRPr="009B6345">
        <w:rPr>
          <w:rFonts w:eastAsia="Source Sans Pro Light" w:cs="Source Sans Pro Light"/>
          <w:spacing w:val="5"/>
          <w:sz w:val="18"/>
          <w:szCs w:val="18"/>
        </w:rPr>
        <w:t>r</w:t>
      </w:r>
      <w:r w:rsidRPr="009B6345">
        <w:rPr>
          <w:rFonts w:eastAsia="Source Sans Pro Light" w:cs="Source Sans Pro Light"/>
          <w:spacing w:val="-4"/>
          <w:sz w:val="18"/>
          <w:szCs w:val="18"/>
        </w:rPr>
        <w:t>y</w:t>
      </w:r>
      <w:r w:rsidRPr="009B6345">
        <w:rPr>
          <w:rFonts w:eastAsia="Source Sans Pro Light" w:cs="Source Sans Pro Light"/>
          <w:sz w:val="18"/>
          <w:szCs w:val="18"/>
        </w:rPr>
        <w:t>.</w:t>
      </w:r>
    </w:p>
    <w:p w14:paraId="55799160" w14:textId="77777777" w:rsidR="008574C1" w:rsidRPr="002D3336" w:rsidRDefault="008574C1" w:rsidP="008574C1">
      <w:pPr>
        <w:spacing w:before="120" w:after="60" w:line="264" w:lineRule="auto"/>
        <w:ind w:right="38"/>
        <w:jc w:val="left"/>
        <w:rPr>
          <w:rFonts w:eastAsia="Source Sans Pro Light" w:cs="Source Sans Pro Light"/>
          <w:sz w:val="18"/>
          <w:szCs w:val="18"/>
        </w:rPr>
      </w:pPr>
      <w:r w:rsidRPr="002D3336">
        <w:rPr>
          <w:rFonts w:eastAsia="Source Sans Pro" w:cs="Source Sans Pro"/>
          <w:b/>
          <w:bCs/>
          <w:sz w:val="18"/>
          <w:szCs w:val="18"/>
        </w:rPr>
        <w:t>Da</w:t>
      </w:r>
      <w:r w:rsidRPr="002D3336">
        <w:rPr>
          <w:rFonts w:eastAsia="Source Sans Pro" w:cs="Source Sans Pro"/>
          <w:b/>
          <w:bCs/>
          <w:spacing w:val="-2"/>
          <w:sz w:val="18"/>
          <w:szCs w:val="18"/>
        </w:rPr>
        <w:t>t</w:t>
      </w:r>
      <w:r w:rsidRPr="002D3336">
        <w:rPr>
          <w:rFonts w:eastAsia="Source Sans Pro" w:cs="Source Sans Pro"/>
          <w:b/>
          <w:bCs/>
          <w:sz w:val="18"/>
          <w:szCs w:val="18"/>
        </w:rPr>
        <w:t xml:space="preserve">e </w:t>
      </w:r>
      <w:r w:rsidRPr="002D3336">
        <w:rPr>
          <w:rFonts w:eastAsia="Source Sans Pro" w:cs="Source Sans Pro"/>
          <w:b/>
          <w:bCs/>
          <w:spacing w:val="-1"/>
          <w:sz w:val="18"/>
          <w:szCs w:val="18"/>
        </w:rPr>
        <w:t>o</w:t>
      </w:r>
      <w:r>
        <w:rPr>
          <w:rFonts w:eastAsia="Source Sans Pro" w:cs="Source Sans Pro"/>
          <w:b/>
          <w:bCs/>
          <w:sz w:val="18"/>
          <w:szCs w:val="18"/>
        </w:rPr>
        <w:t>f i</w:t>
      </w:r>
      <w:r w:rsidRPr="002D3336">
        <w:rPr>
          <w:rFonts w:eastAsia="Source Sans Pro" w:cs="Source Sans Pro"/>
          <w:b/>
          <w:bCs/>
          <w:sz w:val="18"/>
          <w:szCs w:val="18"/>
        </w:rPr>
        <w:t>nju</w:t>
      </w:r>
      <w:r w:rsidRPr="002D3336">
        <w:rPr>
          <w:rFonts w:eastAsia="Source Sans Pro" w:cs="Source Sans Pro"/>
          <w:b/>
          <w:bCs/>
          <w:spacing w:val="1"/>
          <w:sz w:val="18"/>
          <w:szCs w:val="18"/>
        </w:rPr>
        <w:t>r</w:t>
      </w:r>
      <w:r w:rsidRPr="002D3336">
        <w:rPr>
          <w:rFonts w:eastAsia="Source Sans Pro" w:cs="Source Sans Pro"/>
          <w:b/>
          <w:bCs/>
          <w:sz w:val="18"/>
          <w:szCs w:val="18"/>
        </w:rPr>
        <w:t>y</w:t>
      </w:r>
      <w:r w:rsidRPr="002D3336">
        <w:rPr>
          <w:rFonts w:eastAsia="Source Sans Pro" w:cs="Source Sans Pro"/>
          <w:b/>
          <w:bCs/>
          <w:spacing w:val="-2"/>
          <w:sz w:val="18"/>
          <w:szCs w:val="18"/>
        </w:rPr>
        <w:t xml:space="preserve"> </w:t>
      </w:r>
      <w:r w:rsidRPr="002D3336">
        <w:rPr>
          <w:rFonts w:eastAsia="Source Sans Pro Light" w:cs="Source Sans Pro Light"/>
          <w:sz w:val="18"/>
          <w:szCs w:val="18"/>
        </w:rPr>
        <w:t>is the da</w:t>
      </w:r>
      <w:r w:rsidRPr="002D3336">
        <w:rPr>
          <w:rFonts w:eastAsia="Source Sans Pro Light" w:cs="Source Sans Pro Light"/>
          <w:spacing w:val="-2"/>
          <w:sz w:val="18"/>
          <w:szCs w:val="18"/>
        </w:rPr>
        <w:t>t</w:t>
      </w:r>
      <w:r w:rsidRPr="002D3336">
        <w:rPr>
          <w:rFonts w:eastAsia="Source Sans Pro Light" w:cs="Source Sans Pro Light"/>
          <w:sz w:val="18"/>
          <w:szCs w:val="18"/>
        </w:rPr>
        <w:t>e on which the wor</w:t>
      </w:r>
      <w:r w:rsidRPr="002D3336">
        <w:rPr>
          <w:rFonts w:eastAsia="Source Sans Pro Light" w:cs="Source Sans Pro Light"/>
          <w:spacing w:val="-2"/>
          <w:sz w:val="18"/>
          <w:szCs w:val="18"/>
        </w:rPr>
        <w:t>k</w:t>
      </w:r>
      <w:r w:rsidRPr="002D3336">
        <w:rPr>
          <w:rFonts w:eastAsia="Source Sans Pro Light" w:cs="Source Sans Pro Light"/>
          <w:sz w:val="18"/>
          <w:szCs w:val="18"/>
        </w:rPr>
        <w:t>er sus</w:t>
      </w:r>
      <w:r w:rsidRPr="002D3336">
        <w:rPr>
          <w:rFonts w:eastAsia="Source Sans Pro Light" w:cs="Source Sans Pro Light"/>
          <w:spacing w:val="-4"/>
          <w:sz w:val="18"/>
          <w:szCs w:val="18"/>
        </w:rPr>
        <w:t>t</w:t>
      </w:r>
      <w:r w:rsidRPr="002D3336">
        <w:rPr>
          <w:rFonts w:eastAsia="Source Sans Pro Light" w:cs="Source Sans Pro Light"/>
          <w:sz w:val="18"/>
          <w:szCs w:val="18"/>
        </w:rPr>
        <w:t>ained the inju</w:t>
      </w:r>
      <w:r w:rsidRPr="002D3336">
        <w:rPr>
          <w:rFonts w:eastAsia="Source Sans Pro Light" w:cs="Source Sans Pro Light"/>
          <w:spacing w:val="5"/>
          <w:sz w:val="18"/>
          <w:szCs w:val="18"/>
        </w:rPr>
        <w:t>r</w:t>
      </w:r>
      <w:r w:rsidRPr="002D3336">
        <w:rPr>
          <w:rFonts w:eastAsia="Source Sans Pro Light" w:cs="Source Sans Pro Light"/>
          <w:sz w:val="18"/>
          <w:szCs w:val="18"/>
        </w:rPr>
        <w:t xml:space="preserve">y that is the </w:t>
      </w:r>
      <w:r w:rsidRPr="002D3336">
        <w:rPr>
          <w:rFonts w:eastAsia="Source Sans Pro Light" w:cs="Source Sans Pro Light"/>
          <w:spacing w:val="-3"/>
          <w:sz w:val="18"/>
          <w:szCs w:val="18"/>
        </w:rPr>
        <w:t>b</w:t>
      </w:r>
      <w:r w:rsidRPr="002D3336">
        <w:rPr>
          <w:rFonts w:eastAsia="Source Sans Pro Light" w:cs="Source Sans Pro Light"/>
          <w:sz w:val="18"/>
          <w:szCs w:val="18"/>
        </w:rPr>
        <w:t xml:space="preserve">asis </w:t>
      </w:r>
      <w:r w:rsidRPr="002D3336">
        <w:rPr>
          <w:rFonts w:eastAsia="Source Sans Pro Light" w:cs="Source Sans Pro Light"/>
          <w:spacing w:val="-2"/>
          <w:sz w:val="18"/>
          <w:szCs w:val="18"/>
        </w:rPr>
        <w:t>f</w:t>
      </w:r>
      <w:r w:rsidRPr="002D3336">
        <w:rPr>
          <w:rFonts w:eastAsia="Source Sans Pro Light" w:cs="Source Sans Pro Light"/>
          <w:sz w:val="18"/>
          <w:szCs w:val="18"/>
        </w:rPr>
        <w:t xml:space="preserve">or their claim as </w:t>
      </w:r>
      <w:r w:rsidRPr="002D3336">
        <w:rPr>
          <w:rFonts w:eastAsia="Source Sans Pro Light" w:cs="Source Sans Pro Light"/>
          <w:spacing w:val="-2"/>
          <w:sz w:val="18"/>
          <w:szCs w:val="18"/>
        </w:rPr>
        <w:t>r</w:t>
      </w:r>
      <w:r w:rsidRPr="002D3336">
        <w:rPr>
          <w:rFonts w:eastAsia="Source Sans Pro Light" w:cs="Source Sans Pro Light"/>
          <w:sz w:val="18"/>
          <w:szCs w:val="18"/>
        </w:rPr>
        <w:t>e</w:t>
      </w:r>
      <w:r w:rsidRPr="002D3336">
        <w:rPr>
          <w:rFonts w:eastAsia="Source Sans Pro Light" w:cs="Source Sans Pro Light"/>
          <w:spacing w:val="-3"/>
          <w:sz w:val="18"/>
          <w:szCs w:val="18"/>
        </w:rPr>
        <w:t>c</w:t>
      </w:r>
      <w:r w:rsidRPr="002D3336">
        <w:rPr>
          <w:rFonts w:eastAsia="Source Sans Pro Light" w:cs="Source Sans Pro Light"/>
          <w:sz w:val="18"/>
          <w:szCs w:val="18"/>
        </w:rPr>
        <w:t>o</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ded on </w:t>
      </w:r>
      <w:r>
        <w:rPr>
          <w:rFonts w:eastAsia="Source Sans Pro Light" w:cs="Source Sans Pro Light"/>
          <w:spacing w:val="-4"/>
          <w:sz w:val="18"/>
          <w:szCs w:val="18"/>
        </w:rPr>
        <w:t>ReturnToWork</w:t>
      </w:r>
      <w:r w:rsidRPr="002D3336">
        <w:rPr>
          <w:rFonts w:eastAsia="Source Sans Pro Light" w:cs="Source Sans Pro Light"/>
          <w:spacing w:val="-4"/>
          <w:sz w:val="18"/>
          <w:szCs w:val="18"/>
        </w:rPr>
        <w:t>S</w:t>
      </w:r>
      <w:r w:rsidRPr="002D3336">
        <w:rPr>
          <w:rFonts w:eastAsia="Source Sans Pro Light" w:cs="Source Sans Pro Light"/>
          <w:sz w:val="18"/>
          <w:szCs w:val="18"/>
        </w:rPr>
        <w:t>A</w:t>
      </w:r>
      <w:r w:rsidRPr="002D3336">
        <w:rPr>
          <w:rFonts w:eastAsia="Source Sans Pro Light" w:cs="Source Sans Pro Light"/>
          <w:spacing w:val="-7"/>
          <w:sz w:val="18"/>
          <w:szCs w:val="18"/>
        </w:rPr>
        <w:t xml:space="preserve"> </w:t>
      </w:r>
      <w:r w:rsidRPr="002D3336">
        <w:rPr>
          <w:rFonts w:eastAsia="Source Sans Pro Light" w:cs="Source Sans Pro Light"/>
          <w:sz w:val="18"/>
          <w:szCs w:val="18"/>
        </w:rPr>
        <w:t>or the claims a</w:t>
      </w:r>
      <w:r w:rsidRPr="002D3336">
        <w:rPr>
          <w:rFonts w:eastAsia="Source Sans Pro Light" w:cs="Source Sans Pro Light"/>
          <w:spacing w:val="-2"/>
          <w:sz w:val="18"/>
          <w:szCs w:val="18"/>
        </w:rPr>
        <w:t>g</w:t>
      </w:r>
      <w:r w:rsidRPr="002D3336">
        <w:rPr>
          <w:rFonts w:eastAsia="Source Sans Pro Light" w:cs="Source Sans Pro Light"/>
          <w:sz w:val="18"/>
          <w:szCs w:val="18"/>
        </w:rPr>
        <w:t>ent</w:t>
      </w:r>
      <w:r w:rsidRPr="002D3336">
        <w:rPr>
          <w:rFonts w:eastAsia="Source Sans Pro Light" w:cs="Source Sans Pro Light"/>
          <w:spacing w:val="-10"/>
          <w:sz w:val="18"/>
          <w:szCs w:val="18"/>
        </w:rPr>
        <w:t>’</w:t>
      </w:r>
      <w:r w:rsidRPr="002D3336">
        <w:rPr>
          <w:rFonts w:eastAsia="Source Sans Pro Light" w:cs="Source Sans Pro Light"/>
          <w:sz w:val="18"/>
          <w:szCs w:val="18"/>
        </w:rPr>
        <w:t>s claims mana</w:t>
      </w:r>
      <w:r w:rsidRPr="002D3336">
        <w:rPr>
          <w:rFonts w:eastAsia="Source Sans Pro Light" w:cs="Source Sans Pro Light"/>
          <w:spacing w:val="-2"/>
          <w:sz w:val="18"/>
          <w:szCs w:val="18"/>
        </w:rPr>
        <w:t>g</w:t>
      </w:r>
      <w:r w:rsidRPr="002D3336">
        <w:rPr>
          <w:rFonts w:eastAsia="Source Sans Pro Light" w:cs="Source Sans Pro Light"/>
          <w:sz w:val="18"/>
          <w:szCs w:val="18"/>
        </w:rPr>
        <w:t>ement in</w:t>
      </w:r>
      <w:r w:rsidRPr="002D3336">
        <w:rPr>
          <w:rFonts w:eastAsia="Source Sans Pro Light" w:cs="Source Sans Pro Light"/>
          <w:spacing w:val="-2"/>
          <w:sz w:val="18"/>
          <w:szCs w:val="18"/>
        </w:rPr>
        <w:t>f</w:t>
      </w:r>
      <w:r w:rsidRPr="002D3336">
        <w:rPr>
          <w:rFonts w:eastAsia="Source Sans Pro Light" w:cs="Source Sans Pro Light"/>
          <w:sz w:val="18"/>
          <w:szCs w:val="18"/>
        </w:rPr>
        <w:t>ormation sys</w:t>
      </w:r>
      <w:r w:rsidRPr="002D3336">
        <w:rPr>
          <w:rFonts w:eastAsia="Source Sans Pro Light" w:cs="Source Sans Pro Light"/>
          <w:spacing w:val="-2"/>
          <w:sz w:val="18"/>
          <w:szCs w:val="18"/>
        </w:rPr>
        <w:t>t</w:t>
      </w:r>
      <w:r w:rsidRPr="002D3336">
        <w:rPr>
          <w:rFonts w:eastAsia="Source Sans Pro Light" w:cs="Source Sans Pro Light"/>
          <w:sz w:val="18"/>
          <w:szCs w:val="18"/>
        </w:rPr>
        <w:t>em.</w:t>
      </w:r>
    </w:p>
    <w:p w14:paraId="33CAE718" w14:textId="77777777" w:rsidR="008574C1" w:rsidRPr="002D3336" w:rsidRDefault="008574C1" w:rsidP="008574C1">
      <w:pPr>
        <w:spacing w:before="120" w:after="60" w:line="264" w:lineRule="auto"/>
        <w:ind w:right="-44"/>
        <w:jc w:val="left"/>
        <w:rPr>
          <w:rFonts w:eastAsia="Source Sans Pro Light" w:cs="Source Sans Pro Light"/>
          <w:sz w:val="18"/>
          <w:szCs w:val="18"/>
        </w:rPr>
      </w:pPr>
      <w:r w:rsidRPr="002D3336">
        <w:rPr>
          <w:rFonts w:eastAsia="Source Sans Pro Light" w:cs="Source Sans Pro Light"/>
          <w:sz w:val="18"/>
          <w:szCs w:val="18"/>
        </w:rPr>
        <w:t xml:space="preserve">An </w:t>
      </w:r>
      <w:r w:rsidRPr="002D3336">
        <w:rPr>
          <w:rFonts w:eastAsia="Source Sans Pro" w:cs="Source Sans Pro"/>
          <w:b/>
          <w:bCs/>
          <w:sz w:val="18"/>
          <w:szCs w:val="18"/>
        </w:rPr>
        <w:t>Empl</w:t>
      </w:r>
      <w:r w:rsidRPr="002D3336">
        <w:rPr>
          <w:rFonts w:eastAsia="Source Sans Pro" w:cs="Source Sans Pro"/>
          <w:b/>
          <w:bCs/>
          <w:spacing w:val="-1"/>
          <w:sz w:val="18"/>
          <w:szCs w:val="18"/>
        </w:rPr>
        <w:t>o</w:t>
      </w:r>
      <w:r>
        <w:rPr>
          <w:rFonts w:eastAsia="Source Sans Pro" w:cs="Source Sans Pro"/>
          <w:b/>
          <w:bCs/>
          <w:sz w:val="18"/>
          <w:szCs w:val="18"/>
        </w:rPr>
        <w:t>yment c</w:t>
      </w:r>
      <w:r w:rsidRPr="002D3336">
        <w:rPr>
          <w:rFonts w:eastAsia="Source Sans Pro" w:cs="Source Sans Pro"/>
          <w:b/>
          <w:bCs/>
          <w:sz w:val="18"/>
          <w:szCs w:val="18"/>
        </w:rPr>
        <w:t>onsul</w:t>
      </w:r>
      <w:r w:rsidRPr="002D3336">
        <w:rPr>
          <w:rFonts w:eastAsia="Source Sans Pro" w:cs="Source Sans Pro"/>
          <w:b/>
          <w:bCs/>
          <w:spacing w:val="-2"/>
          <w:sz w:val="18"/>
          <w:szCs w:val="18"/>
        </w:rPr>
        <w:t>t</w:t>
      </w:r>
      <w:r w:rsidRPr="002D3336">
        <w:rPr>
          <w:rFonts w:eastAsia="Source Sans Pro" w:cs="Source Sans Pro"/>
          <w:b/>
          <w:bCs/>
          <w:sz w:val="18"/>
          <w:szCs w:val="18"/>
        </w:rPr>
        <w:t>ant</w:t>
      </w:r>
      <w:r w:rsidRPr="002D3336">
        <w:rPr>
          <w:rFonts w:eastAsia="Source Sans Pro" w:cs="Source Sans Pro"/>
          <w:b/>
          <w:bCs/>
          <w:spacing w:val="-2"/>
          <w:sz w:val="18"/>
          <w:szCs w:val="18"/>
        </w:rPr>
        <w:t xml:space="preserve"> </w:t>
      </w:r>
      <w:r w:rsidRPr="002D3336">
        <w:rPr>
          <w:rFonts w:eastAsia="Source Sans Pro Light" w:cs="Source Sans Pro Light"/>
          <w:sz w:val="18"/>
          <w:szCs w:val="18"/>
        </w:rPr>
        <w:t>is a pe</w:t>
      </w:r>
      <w:r w:rsidRPr="002D3336">
        <w:rPr>
          <w:rFonts w:eastAsia="Source Sans Pro Light" w:cs="Source Sans Pro Light"/>
          <w:spacing w:val="-2"/>
          <w:sz w:val="18"/>
          <w:szCs w:val="18"/>
        </w:rPr>
        <w:t>r</w:t>
      </w:r>
      <w:r w:rsidRPr="002D3336">
        <w:rPr>
          <w:rFonts w:eastAsia="Source Sans Pro Light" w:cs="Source Sans Pro Light"/>
          <w:sz w:val="18"/>
          <w:szCs w:val="18"/>
        </w:rPr>
        <w:t>son who p</w:t>
      </w:r>
      <w:r w:rsidRPr="002D3336">
        <w:rPr>
          <w:rFonts w:eastAsia="Source Sans Pro Light" w:cs="Source Sans Pro Light"/>
          <w:spacing w:val="-2"/>
          <w:sz w:val="18"/>
          <w:szCs w:val="18"/>
        </w:rPr>
        <w:t>r</w:t>
      </w:r>
      <w:r w:rsidRPr="002D3336">
        <w:rPr>
          <w:rFonts w:eastAsia="Source Sans Pro Light" w:cs="Source Sans Pro Light"/>
          <w:sz w:val="18"/>
          <w:szCs w:val="18"/>
        </w:rPr>
        <w:t>ovides non- administ</w:t>
      </w:r>
      <w:r w:rsidRPr="002D3336">
        <w:rPr>
          <w:rFonts w:eastAsia="Source Sans Pro Light" w:cs="Source Sans Pro Light"/>
          <w:spacing w:val="-4"/>
          <w:sz w:val="18"/>
          <w:szCs w:val="18"/>
        </w:rPr>
        <w:t>r</w:t>
      </w:r>
      <w:r w:rsidRPr="002D3336">
        <w:rPr>
          <w:rFonts w:eastAsia="Source Sans Pro Light" w:cs="Source Sans Pro Light"/>
          <w:sz w:val="18"/>
          <w:szCs w:val="18"/>
        </w:rPr>
        <w:t>ative job seeking assis</w:t>
      </w:r>
      <w:r w:rsidRPr="002D3336">
        <w:rPr>
          <w:rFonts w:eastAsia="Source Sans Pro Light" w:cs="Source Sans Pro Light"/>
          <w:spacing w:val="-4"/>
          <w:sz w:val="18"/>
          <w:szCs w:val="18"/>
        </w:rPr>
        <w:t>t</w:t>
      </w:r>
      <w:r w:rsidRPr="002D3336">
        <w:rPr>
          <w:rFonts w:eastAsia="Source Sans Pro Light" w:cs="Source Sans Pro Light"/>
          <w:sz w:val="18"/>
          <w:szCs w:val="18"/>
        </w:rPr>
        <w:t>an</w:t>
      </w:r>
      <w:r w:rsidRPr="002D3336">
        <w:rPr>
          <w:rFonts w:eastAsia="Source Sans Pro Light" w:cs="Source Sans Pro Light"/>
          <w:spacing w:val="-3"/>
          <w:sz w:val="18"/>
          <w:szCs w:val="18"/>
        </w:rPr>
        <w:t>c</w:t>
      </w:r>
      <w:r w:rsidRPr="002D3336">
        <w:rPr>
          <w:rFonts w:eastAsia="Source Sans Pro Light" w:cs="Source Sans Pro Light"/>
          <w:sz w:val="18"/>
          <w:szCs w:val="18"/>
        </w:rPr>
        <w:t xml:space="preserve">e </w:t>
      </w:r>
      <w:r w:rsidRPr="002D3336">
        <w:rPr>
          <w:rFonts w:eastAsia="Source Sans Pro Light" w:cs="Source Sans Pro Light"/>
          <w:spacing w:val="-2"/>
          <w:sz w:val="18"/>
          <w:szCs w:val="18"/>
        </w:rPr>
        <w:t>t</w:t>
      </w:r>
      <w:r w:rsidRPr="002D3336">
        <w:rPr>
          <w:rFonts w:eastAsia="Source Sans Pro Light" w:cs="Source Sans Pro Light"/>
          <w:sz w:val="18"/>
          <w:szCs w:val="18"/>
        </w:rPr>
        <w:t>o wor</w:t>
      </w:r>
      <w:r w:rsidRPr="002D3336">
        <w:rPr>
          <w:rFonts w:eastAsia="Source Sans Pro Light" w:cs="Source Sans Pro Light"/>
          <w:spacing w:val="-2"/>
          <w:sz w:val="18"/>
          <w:szCs w:val="18"/>
        </w:rPr>
        <w:t>k</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s </w:t>
      </w:r>
      <w:r>
        <w:rPr>
          <w:rFonts w:eastAsia="Source Sans Pro Light" w:cs="Source Sans Pro Light"/>
          <w:sz w:val="18"/>
          <w:szCs w:val="18"/>
        </w:rPr>
        <w:t xml:space="preserve">and </w:t>
      </w:r>
      <w:r w:rsidRPr="002D3336">
        <w:rPr>
          <w:rFonts w:eastAsia="Source Sans Pro Light" w:cs="Source Sans Pro Light"/>
          <w:sz w:val="18"/>
          <w:szCs w:val="18"/>
        </w:rPr>
        <w:t>who is employed by a Job Pla</w:t>
      </w:r>
      <w:r w:rsidRPr="002D3336">
        <w:rPr>
          <w:rFonts w:eastAsia="Source Sans Pro Light" w:cs="Source Sans Pro Light"/>
          <w:spacing w:val="-3"/>
          <w:sz w:val="18"/>
          <w:szCs w:val="18"/>
        </w:rPr>
        <w:t>c</w:t>
      </w:r>
      <w:r w:rsidRPr="002D3336">
        <w:rPr>
          <w:rFonts w:eastAsia="Source Sans Pro Light" w:cs="Source Sans Pro Light"/>
          <w:sz w:val="18"/>
          <w:szCs w:val="18"/>
        </w:rPr>
        <w:t>ement Specialist appoin</w:t>
      </w:r>
      <w:r w:rsidRPr="002D3336">
        <w:rPr>
          <w:rFonts w:eastAsia="Source Sans Pro Light" w:cs="Source Sans Pro Light"/>
          <w:spacing w:val="-2"/>
          <w:sz w:val="18"/>
          <w:szCs w:val="18"/>
        </w:rPr>
        <w:t>t</w:t>
      </w:r>
      <w:r w:rsidRPr="002D3336">
        <w:rPr>
          <w:rFonts w:eastAsia="Source Sans Pro Light" w:cs="Source Sans Pro Light"/>
          <w:sz w:val="18"/>
          <w:szCs w:val="18"/>
        </w:rPr>
        <w:t xml:space="preserve">ed under </w:t>
      </w:r>
      <w:r>
        <w:rPr>
          <w:rFonts w:eastAsia="Source Sans Pro Light" w:cs="Source Sans Pro Light"/>
          <w:sz w:val="18"/>
          <w:szCs w:val="18"/>
        </w:rPr>
        <w:t>Part 3</w:t>
      </w:r>
      <w:r w:rsidRPr="002D3336">
        <w:rPr>
          <w:rFonts w:eastAsia="Source Sans Pro Light" w:cs="Source Sans Pro Light"/>
          <w:sz w:val="18"/>
          <w:szCs w:val="18"/>
        </w:rPr>
        <w:t xml:space="preserve"> of the Act.</w:t>
      </w:r>
    </w:p>
    <w:p w14:paraId="0A1047AF" w14:textId="77777777" w:rsidR="008574C1" w:rsidRPr="002D3336" w:rsidRDefault="008574C1" w:rsidP="008574C1">
      <w:pPr>
        <w:spacing w:before="120" w:after="60" w:line="264" w:lineRule="auto"/>
        <w:ind w:right="41"/>
        <w:jc w:val="left"/>
        <w:rPr>
          <w:rFonts w:eastAsia="Source Sans Pro Light" w:cs="Source Sans Pro Light"/>
          <w:sz w:val="18"/>
          <w:szCs w:val="18"/>
        </w:rPr>
      </w:pPr>
      <w:r w:rsidRPr="002D3336">
        <w:rPr>
          <w:rFonts w:eastAsia="Source Sans Pro" w:cs="Source Sans Pro"/>
          <w:b/>
          <w:bCs/>
          <w:sz w:val="18"/>
          <w:szCs w:val="18"/>
        </w:rPr>
        <w:t>Empl</w:t>
      </w:r>
      <w:r w:rsidRPr="002D3336">
        <w:rPr>
          <w:rFonts w:eastAsia="Source Sans Pro" w:cs="Source Sans Pro"/>
          <w:b/>
          <w:bCs/>
          <w:spacing w:val="-1"/>
          <w:sz w:val="18"/>
          <w:szCs w:val="18"/>
        </w:rPr>
        <w:t>o</w:t>
      </w:r>
      <w:r w:rsidRPr="002D3336">
        <w:rPr>
          <w:rFonts w:eastAsia="Source Sans Pro" w:cs="Source Sans Pro"/>
          <w:b/>
          <w:bCs/>
          <w:sz w:val="18"/>
          <w:szCs w:val="18"/>
        </w:rPr>
        <w:t xml:space="preserve">yment </w:t>
      </w:r>
      <w:r>
        <w:rPr>
          <w:rFonts w:eastAsia="Source Sans Pro" w:cs="Source Sans Pro"/>
          <w:b/>
          <w:bCs/>
          <w:spacing w:val="-6"/>
          <w:sz w:val="18"/>
          <w:szCs w:val="18"/>
        </w:rPr>
        <w:t>p</w:t>
      </w:r>
      <w:r w:rsidRPr="002D3336">
        <w:rPr>
          <w:rFonts w:eastAsia="Source Sans Pro" w:cs="Source Sans Pro"/>
          <w:b/>
          <w:bCs/>
          <w:sz w:val="18"/>
          <w:szCs w:val="18"/>
        </w:rPr>
        <w:t>ath</w:t>
      </w:r>
      <w:r w:rsidRPr="002D3336">
        <w:rPr>
          <w:rFonts w:eastAsia="Source Sans Pro" w:cs="Source Sans Pro"/>
          <w:b/>
          <w:bCs/>
          <w:spacing w:val="-2"/>
          <w:sz w:val="18"/>
          <w:szCs w:val="18"/>
        </w:rPr>
        <w:t>w</w:t>
      </w:r>
      <w:r>
        <w:rPr>
          <w:rFonts w:eastAsia="Source Sans Pro" w:cs="Source Sans Pro"/>
          <w:b/>
          <w:bCs/>
          <w:sz w:val="18"/>
          <w:szCs w:val="18"/>
        </w:rPr>
        <w:t>ay p</w:t>
      </w:r>
      <w:r w:rsidRPr="002D3336">
        <w:rPr>
          <w:rFonts w:eastAsia="Source Sans Pro" w:cs="Source Sans Pro"/>
          <w:b/>
          <w:bCs/>
          <w:sz w:val="18"/>
          <w:szCs w:val="18"/>
        </w:rPr>
        <w:t>lan</w:t>
      </w:r>
      <w:r w:rsidRPr="002D3336">
        <w:rPr>
          <w:rFonts w:eastAsia="Source Sans Pro" w:cs="Source Sans Pro"/>
          <w:b/>
          <w:bCs/>
          <w:spacing w:val="-2"/>
          <w:sz w:val="18"/>
          <w:szCs w:val="18"/>
        </w:rPr>
        <w:t xml:space="preserve"> </w:t>
      </w:r>
      <w:r w:rsidRPr="002D3336">
        <w:rPr>
          <w:rFonts w:eastAsia="Source Sans Pro Light" w:cs="Source Sans Pro Light"/>
          <w:spacing w:val="-2"/>
          <w:sz w:val="18"/>
          <w:szCs w:val="18"/>
        </w:rPr>
        <w:t>r</w:t>
      </w:r>
      <w:r w:rsidRPr="002D3336">
        <w:rPr>
          <w:rFonts w:eastAsia="Source Sans Pro Light" w:cs="Source Sans Pro Light"/>
          <w:sz w:val="18"/>
          <w:szCs w:val="18"/>
        </w:rPr>
        <w:t>e</w:t>
      </w:r>
      <w:r w:rsidRPr="002D3336">
        <w:rPr>
          <w:rFonts w:eastAsia="Source Sans Pro Light" w:cs="Source Sans Pro Light"/>
          <w:spacing w:val="-2"/>
          <w:sz w:val="18"/>
          <w:szCs w:val="18"/>
        </w:rPr>
        <w:t>f</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s </w:t>
      </w:r>
      <w:r w:rsidRPr="002D3336">
        <w:rPr>
          <w:rFonts w:eastAsia="Source Sans Pro Light" w:cs="Source Sans Pro Light"/>
          <w:spacing w:val="-2"/>
          <w:sz w:val="18"/>
          <w:szCs w:val="18"/>
        </w:rPr>
        <w:t>t</w:t>
      </w:r>
      <w:r w:rsidRPr="002D3336">
        <w:rPr>
          <w:rFonts w:eastAsia="Source Sans Pro Light" w:cs="Source Sans Pro Light"/>
          <w:sz w:val="18"/>
          <w:szCs w:val="18"/>
        </w:rPr>
        <w:t>o a plan that has been discussed with the wor</w:t>
      </w:r>
      <w:r w:rsidRPr="002D3336">
        <w:rPr>
          <w:rFonts w:eastAsia="Source Sans Pro Light" w:cs="Source Sans Pro Light"/>
          <w:spacing w:val="-2"/>
          <w:sz w:val="18"/>
          <w:szCs w:val="18"/>
        </w:rPr>
        <w:t>k</w:t>
      </w:r>
      <w:r w:rsidRPr="002D3336">
        <w:rPr>
          <w:rFonts w:eastAsia="Source Sans Pro Light" w:cs="Source Sans Pro Light"/>
          <w:sz w:val="18"/>
          <w:szCs w:val="18"/>
        </w:rPr>
        <w:t xml:space="preserve">er specifying, at a minimum, the </w:t>
      </w:r>
      <w:r w:rsidRPr="002D3336">
        <w:rPr>
          <w:rFonts w:eastAsia="Source Sans Pro Light" w:cs="Source Sans Pro Light"/>
          <w:spacing w:val="-2"/>
          <w:sz w:val="18"/>
          <w:szCs w:val="18"/>
        </w:rPr>
        <w:t>f</w:t>
      </w:r>
      <w:r w:rsidRPr="002D3336">
        <w:rPr>
          <w:rFonts w:eastAsia="Source Sans Pro Light" w:cs="Source Sans Pro Light"/>
          <w:sz w:val="18"/>
          <w:szCs w:val="18"/>
        </w:rPr>
        <w:t>ollowing:</w:t>
      </w:r>
    </w:p>
    <w:p w14:paraId="2D9AAE63" w14:textId="77777777" w:rsidR="008574C1" w:rsidRPr="003550F3" w:rsidRDefault="008574C1" w:rsidP="008574C1">
      <w:pPr>
        <w:pStyle w:val="ListParagraph"/>
        <w:numPr>
          <w:ilvl w:val="0"/>
          <w:numId w:val="99"/>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specific sui</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able employment </w:t>
      </w:r>
      <w:r w:rsidRPr="003550F3">
        <w:rPr>
          <w:rFonts w:asciiTheme="minorHAnsi" w:eastAsia="Source Sans Pro Light" w:hAnsiTheme="minorHAnsi" w:cs="Source Sans Pro Light"/>
          <w:spacing w:val="-2"/>
          <w:sz w:val="18"/>
          <w:szCs w:val="18"/>
        </w:rPr>
        <w:t>g</w:t>
      </w:r>
      <w:r w:rsidRPr="003550F3">
        <w:rPr>
          <w:rFonts w:asciiTheme="minorHAnsi" w:eastAsia="Source Sans Pro Light" w:hAnsiTheme="minorHAnsi" w:cs="Source Sans Pro Light"/>
          <w:spacing w:val="-3"/>
          <w:sz w:val="18"/>
          <w:szCs w:val="18"/>
        </w:rPr>
        <w:t>o</w:t>
      </w:r>
      <w:r w:rsidRPr="003550F3">
        <w:rPr>
          <w:rFonts w:asciiTheme="minorHAnsi" w:eastAsia="Source Sans Pro Light" w:hAnsiTheme="minorHAnsi" w:cs="Source Sans Pro Light"/>
          <w:sz w:val="18"/>
          <w:szCs w:val="18"/>
        </w:rPr>
        <w:t>als</w:t>
      </w:r>
    </w:p>
    <w:p w14:paraId="2220CD14" w14:textId="77777777" w:rsidR="008574C1" w:rsidRPr="003550F3" w:rsidRDefault="008574C1" w:rsidP="008574C1">
      <w:pPr>
        <w:pStyle w:val="ListParagraph"/>
        <w:numPr>
          <w:ilvl w:val="0"/>
          <w:numId w:val="99"/>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wider sui</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able employment </w:t>
      </w:r>
      <w:r w:rsidRPr="003550F3">
        <w:rPr>
          <w:rFonts w:asciiTheme="minorHAnsi" w:eastAsia="Source Sans Pro Light" w:hAnsiTheme="minorHAnsi" w:cs="Source Sans Pro Light"/>
          <w:spacing w:val="-2"/>
          <w:sz w:val="18"/>
          <w:szCs w:val="18"/>
        </w:rPr>
        <w:t>g</w:t>
      </w:r>
      <w:r w:rsidRPr="003550F3">
        <w:rPr>
          <w:rFonts w:asciiTheme="minorHAnsi" w:eastAsia="Source Sans Pro Light" w:hAnsiTheme="minorHAnsi" w:cs="Source Sans Pro Light"/>
          <w:spacing w:val="-3"/>
          <w:sz w:val="18"/>
          <w:szCs w:val="18"/>
        </w:rPr>
        <w:t>o</w:t>
      </w:r>
      <w:r w:rsidRPr="003550F3">
        <w:rPr>
          <w:rFonts w:asciiTheme="minorHAnsi" w:eastAsia="Source Sans Pro Light" w:hAnsiTheme="minorHAnsi" w:cs="Source Sans Pro Light"/>
          <w:sz w:val="18"/>
          <w:szCs w:val="18"/>
        </w:rPr>
        <w:t>als</w:t>
      </w:r>
    </w:p>
    <w:p w14:paraId="5F684C2F" w14:textId="77777777" w:rsidR="008574C1" w:rsidRPr="003550F3" w:rsidRDefault="008574C1" w:rsidP="008574C1">
      <w:pPr>
        <w:pStyle w:val="ListParagraph"/>
        <w:numPr>
          <w:ilvl w:val="0"/>
          <w:numId w:val="99"/>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 xml:space="preserve">employment </w:t>
      </w:r>
      <w:r w:rsidRPr="003550F3">
        <w:rPr>
          <w:rFonts w:asciiTheme="minorHAnsi" w:eastAsia="Source Sans Pro Light" w:hAnsiTheme="minorHAnsi" w:cs="Source Sans Pro Light"/>
          <w:spacing w:val="-3"/>
          <w:sz w:val="18"/>
          <w:szCs w:val="18"/>
        </w:rPr>
        <w:t>p</w:t>
      </w:r>
      <w:r w:rsidRPr="003550F3">
        <w:rPr>
          <w:rFonts w:asciiTheme="minorHAnsi" w:eastAsia="Source Sans Pro Light" w:hAnsiTheme="minorHAnsi" w:cs="Source Sans Pro Light"/>
          <w:sz w:val="18"/>
          <w:szCs w:val="18"/>
        </w:rPr>
        <w:t>ath</w:t>
      </w:r>
      <w:r w:rsidRPr="003550F3">
        <w:rPr>
          <w:rFonts w:asciiTheme="minorHAnsi" w:eastAsia="Source Sans Pro Light" w:hAnsiTheme="minorHAnsi" w:cs="Source Sans Pro Light"/>
          <w:spacing w:val="-2"/>
          <w:sz w:val="18"/>
          <w:szCs w:val="18"/>
        </w:rPr>
        <w:t>w</w:t>
      </w:r>
      <w:r w:rsidRPr="003550F3">
        <w:rPr>
          <w:rFonts w:asciiTheme="minorHAnsi" w:eastAsia="Source Sans Pro Light" w:hAnsiTheme="minorHAnsi" w:cs="Source Sans Pro Light"/>
          <w:sz w:val="18"/>
          <w:szCs w:val="18"/>
        </w:rPr>
        <w:t>ay activities plan, including d</w:t>
      </w:r>
      <w:r w:rsidRPr="003550F3">
        <w:rPr>
          <w:rFonts w:asciiTheme="minorHAnsi" w:eastAsia="Source Sans Pro Light" w:hAnsiTheme="minorHAnsi" w:cs="Source Sans Pro Light"/>
          <w:spacing w:val="-2"/>
          <w:sz w:val="18"/>
          <w:szCs w:val="18"/>
        </w:rPr>
        <w:t>e</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ailed description of activities </w:t>
      </w:r>
      <w:r w:rsidRPr="003550F3">
        <w:rPr>
          <w:rFonts w:asciiTheme="minorHAnsi" w:eastAsia="Source Sans Pro Light" w:hAnsiTheme="minorHAnsi" w:cs="Source Sans Pro Light"/>
          <w:spacing w:val="-2"/>
          <w:sz w:val="18"/>
          <w:szCs w:val="18"/>
        </w:rPr>
        <w:t>t</w:t>
      </w:r>
      <w:r w:rsidRPr="003550F3">
        <w:rPr>
          <w:rFonts w:asciiTheme="minorHAnsi" w:eastAsia="Source Sans Pro Light" w:hAnsiTheme="minorHAnsi" w:cs="Source Sans Pro Light"/>
          <w:sz w:val="18"/>
          <w:szCs w:val="18"/>
        </w:rPr>
        <w:t>o be under</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a</w:t>
      </w:r>
      <w:r w:rsidRPr="003550F3">
        <w:rPr>
          <w:rFonts w:asciiTheme="minorHAnsi" w:eastAsia="Source Sans Pro Light" w:hAnsiTheme="minorHAnsi" w:cs="Source Sans Pro Light"/>
          <w:spacing w:val="-2"/>
          <w:sz w:val="18"/>
          <w:szCs w:val="18"/>
        </w:rPr>
        <w:t>k</w:t>
      </w:r>
      <w:r w:rsidRPr="003550F3">
        <w:rPr>
          <w:rFonts w:asciiTheme="minorHAnsi" w:eastAsia="Source Sans Pro Light" w:hAnsiTheme="minorHAnsi" w:cs="Source Sans Pro Light"/>
          <w:sz w:val="18"/>
          <w:szCs w:val="18"/>
        </w:rPr>
        <w:t>en by the wor</w:t>
      </w:r>
      <w:r w:rsidRPr="003550F3">
        <w:rPr>
          <w:rFonts w:asciiTheme="minorHAnsi" w:eastAsia="Source Sans Pro Light" w:hAnsiTheme="minorHAnsi" w:cs="Source Sans Pro Light"/>
          <w:spacing w:val="-2"/>
          <w:sz w:val="18"/>
          <w:szCs w:val="18"/>
        </w:rPr>
        <w:t>k</w:t>
      </w:r>
      <w:r w:rsidRPr="003550F3">
        <w:rPr>
          <w:rFonts w:asciiTheme="minorHAnsi" w:eastAsia="Source Sans Pro Light" w:hAnsiTheme="minorHAnsi" w:cs="Source Sans Pro Light"/>
          <w:sz w:val="18"/>
          <w:szCs w:val="18"/>
        </w:rPr>
        <w:t>e</w:t>
      </w:r>
      <w:r w:rsidRPr="003550F3">
        <w:rPr>
          <w:rFonts w:asciiTheme="minorHAnsi" w:eastAsia="Source Sans Pro Light" w:hAnsiTheme="minorHAnsi" w:cs="Source Sans Pro Light"/>
          <w:spacing w:val="-7"/>
          <w:sz w:val="18"/>
          <w:szCs w:val="18"/>
        </w:rPr>
        <w:t>r</w:t>
      </w:r>
      <w:r w:rsidRPr="003550F3">
        <w:rPr>
          <w:rFonts w:asciiTheme="minorHAnsi" w:eastAsia="Source Sans Pro Light" w:hAnsiTheme="minorHAnsi" w:cs="Source Sans Pro Light"/>
          <w:sz w:val="18"/>
          <w:szCs w:val="18"/>
        </w:rPr>
        <w:t>.</w:t>
      </w:r>
    </w:p>
    <w:p w14:paraId="3F3F91B3" w14:textId="77777777" w:rsidR="008574C1" w:rsidRPr="002D3336" w:rsidRDefault="008574C1" w:rsidP="008574C1">
      <w:pPr>
        <w:spacing w:before="120" w:after="60" w:line="264" w:lineRule="auto"/>
        <w:ind w:right="102"/>
        <w:jc w:val="left"/>
        <w:rPr>
          <w:rFonts w:eastAsia="Source Sans Pro Light" w:cs="Source Sans Pro Light"/>
          <w:sz w:val="18"/>
          <w:szCs w:val="18"/>
        </w:rPr>
      </w:pPr>
      <w:r w:rsidRPr="002D3336">
        <w:rPr>
          <w:rFonts w:eastAsia="Source Sans Pro Light" w:cs="Source Sans Pro Light"/>
          <w:sz w:val="18"/>
          <w:szCs w:val="18"/>
        </w:rPr>
        <w:t>In addition, it shall include a planned allo</w:t>
      </w:r>
      <w:r w:rsidRPr="002D3336">
        <w:rPr>
          <w:rFonts w:eastAsia="Source Sans Pro Light" w:cs="Source Sans Pro Light"/>
          <w:spacing w:val="-2"/>
          <w:sz w:val="18"/>
          <w:szCs w:val="18"/>
        </w:rPr>
        <w:t>c</w:t>
      </w:r>
      <w:r w:rsidRPr="002D3336">
        <w:rPr>
          <w:rFonts w:eastAsia="Source Sans Pro Light" w:cs="Source Sans Pro Light"/>
          <w:sz w:val="18"/>
          <w:szCs w:val="18"/>
        </w:rPr>
        <w:t xml:space="preserve">ation of Employment </w:t>
      </w:r>
      <w:r w:rsidRPr="002D3336">
        <w:rPr>
          <w:rFonts w:eastAsia="Source Sans Pro Light" w:cs="Source Sans Pro Light"/>
          <w:spacing w:val="-9"/>
          <w:sz w:val="18"/>
          <w:szCs w:val="18"/>
        </w:rPr>
        <w:t>P</w:t>
      </w:r>
      <w:r w:rsidRPr="002D3336">
        <w:rPr>
          <w:rFonts w:eastAsia="Source Sans Pro Light" w:cs="Source Sans Pro Light"/>
          <w:sz w:val="18"/>
          <w:szCs w:val="18"/>
        </w:rPr>
        <w:t>ath</w:t>
      </w:r>
      <w:r w:rsidRPr="002D3336">
        <w:rPr>
          <w:rFonts w:eastAsia="Source Sans Pro Light" w:cs="Source Sans Pro Light"/>
          <w:spacing w:val="-2"/>
          <w:sz w:val="18"/>
          <w:szCs w:val="18"/>
        </w:rPr>
        <w:t>w</w:t>
      </w:r>
      <w:r w:rsidRPr="002D3336">
        <w:rPr>
          <w:rFonts w:eastAsia="Source Sans Pro Light" w:cs="Source Sans Pro Light"/>
          <w:sz w:val="18"/>
          <w:szCs w:val="18"/>
        </w:rPr>
        <w:t>ays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es expendi</w:t>
      </w:r>
      <w:r w:rsidRPr="002D3336">
        <w:rPr>
          <w:rFonts w:eastAsia="Source Sans Pro Light" w:cs="Source Sans Pro Light"/>
          <w:spacing w:val="-2"/>
          <w:sz w:val="18"/>
          <w:szCs w:val="18"/>
        </w:rPr>
        <w:t>t</w:t>
      </w:r>
      <w:r w:rsidRPr="002D3336">
        <w:rPr>
          <w:rFonts w:eastAsia="Source Sans Pro Light" w:cs="Source Sans Pro Light"/>
          <w:sz w:val="18"/>
          <w:szCs w:val="18"/>
        </w:rPr>
        <w:t>u</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e </w:t>
      </w:r>
      <w:r w:rsidRPr="002D3336">
        <w:rPr>
          <w:rFonts w:eastAsia="Source Sans Pro Light" w:cs="Source Sans Pro Light"/>
          <w:spacing w:val="-2"/>
          <w:sz w:val="18"/>
          <w:szCs w:val="18"/>
        </w:rPr>
        <w:t>f</w:t>
      </w:r>
      <w:r w:rsidRPr="002D3336">
        <w:rPr>
          <w:rFonts w:eastAsia="Source Sans Pro Light" w:cs="Source Sans Pro Light"/>
          <w:sz w:val="18"/>
          <w:szCs w:val="18"/>
        </w:rPr>
        <w:t xml:space="preserve">or discussion with the </w:t>
      </w:r>
      <w:r>
        <w:rPr>
          <w:rFonts w:eastAsia="Source Sans Pro Light" w:cs="Source Sans Pro Light"/>
          <w:spacing w:val="-2"/>
          <w:sz w:val="18"/>
          <w:szCs w:val="18"/>
        </w:rPr>
        <w:t>claims manager</w:t>
      </w:r>
      <w:r w:rsidRPr="002D3336">
        <w:rPr>
          <w:rFonts w:eastAsia="Source Sans Pro Light" w:cs="Source Sans Pro Light"/>
          <w:sz w:val="18"/>
          <w:szCs w:val="18"/>
        </w:rPr>
        <w:t xml:space="preserve"> (and the wor</w:t>
      </w:r>
      <w:r w:rsidRPr="002D3336">
        <w:rPr>
          <w:rFonts w:eastAsia="Source Sans Pro Light" w:cs="Source Sans Pro Light"/>
          <w:spacing w:val="-2"/>
          <w:sz w:val="18"/>
          <w:szCs w:val="18"/>
        </w:rPr>
        <w:t>k</w:t>
      </w:r>
      <w:r w:rsidRPr="002D3336">
        <w:rPr>
          <w:rFonts w:eastAsia="Source Sans Pro Light" w:cs="Source Sans Pro Light"/>
          <w:sz w:val="18"/>
          <w:szCs w:val="18"/>
        </w:rPr>
        <w:t>er at the disc</w:t>
      </w:r>
      <w:r w:rsidRPr="002D3336">
        <w:rPr>
          <w:rFonts w:eastAsia="Source Sans Pro Light" w:cs="Source Sans Pro Light"/>
          <w:spacing w:val="-2"/>
          <w:sz w:val="18"/>
          <w:szCs w:val="18"/>
        </w:rPr>
        <w:t>re</w:t>
      </w:r>
      <w:r w:rsidRPr="002D3336">
        <w:rPr>
          <w:rFonts w:eastAsia="Source Sans Pro Light" w:cs="Source Sans Pro Light"/>
          <w:sz w:val="18"/>
          <w:szCs w:val="18"/>
        </w:rPr>
        <w:t>tion of the Job Pla</w:t>
      </w:r>
      <w:r w:rsidRPr="002D3336">
        <w:rPr>
          <w:rFonts w:eastAsia="Source Sans Pro Light" w:cs="Source Sans Pro Light"/>
          <w:spacing w:val="-3"/>
          <w:sz w:val="18"/>
          <w:szCs w:val="18"/>
        </w:rPr>
        <w:t>c</w:t>
      </w:r>
      <w:r w:rsidRPr="002D3336">
        <w:rPr>
          <w:rFonts w:eastAsia="Source Sans Pro Light" w:cs="Source Sans Pro Light"/>
          <w:sz w:val="18"/>
          <w:szCs w:val="18"/>
        </w:rPr>
        <w:t>ement Specialist).</w:t>
      </w:r>
    </w:p>
    <w:p w14:paraId="04C545B7" w14:textId="77777777" w:rsidR="008574C1" w:rsidRPr="002D3336" w:rsidRDefault="008574C1" w:rsidP="008574C1">
      <w:pPr>
        <w:spacing w:before="120" w:after="60" w:line="264" w:lineRule="auto"/>
        <w:ind w:right="125"/>
        <w:jc w:val="left"/>
        <w:rPr>
          <w:rFonts w:eastAsia="Source Sans Pro Light" w:cs="Source Sans Pro Light"/>
          <w:sz w:val="18"/>
          <w:szCs w:val="18"/>
        </w:rPr>
      </w:pPr>
      <w:r w:rsidRPr="002D3336">
        <w:rPr>
          <w:rFonts w:eastAsia="Source Sans Pro" w:cs="Source Sans Pro"/>
          <w:b/>
          <w:bCs/>
          <w:sz w:val="18"/>
          <w:szCs w:val="18"/>
        </w:rPr>
        <w:t>Empl</w:t>
      </w:r>
      <w:r w:rsidRPr="002D3336">
        <w:rPr>
          <w:rFonts w:eastAsia="Source Sans Pro" w:cs="Source Sans Pro"/>
          <w:b/>
          <w:bCs/>
          <w:spacing w:val="-1"/>
          <w:sz w:val="18"/>
          <w:szCs w:val="18"/>
        </w:rPr>
        <w:t>o</w:t>
      </w:r>
      <w:r w:rsidRPr="002D3336">
        <w:rPr>
          <w:rFonts w:eastAsia="Source Sans Pro" w:cs="Source Sans Pro"/>
          <w:b/>
          <w:bCs/>
          <w:sz w:val="18"/>
          <w:szCs w:val="18"/>
        </w:rPr>
        <w:t xml:space="preserve">yment </w:t>
      </w:r>
      <w:r>
        <w:rPr>
          <w:rFonts w:eastAsia="Source Sans Pro" w:cs="Source Sans Pro"/>
          <w:b/>
          <w:bCs/>
          <w:spacing w:val="-6"/>
          <w:sz w:val="18"/>
          <w:szCs w:val="18"/>
        </w:rPr>
        <w:t>p</w:t>
      </w:r>
      <w:r w:rsidRPr="002D3336">
        <w:rPr>
          <w:rFonts w:eastAsia="Source Sans Pro" w:cs="Source Sans Pro"/>
          <w:b/>
          <w:bCs/>
          <w:sz w:val="18"/>
          <w:szCs w:val="18"/>
        </w:rPr>
        <w:t>ath</w:t>
      </w:r>
      <w:r w:rsidRPr="002D3336">
        <w:rPr>
          <w:rFonts w:eastAsia="Source Sans Pro" w:cs="Source Sans Pro"/>
          <w:b/>
          <w:bCs/>
          <w:spacing w:val="-2"/>
          <w:sz w:val="18"/>
          <w:szCs w:val="18"/>
        </w:rPr>
        <w:t>w</w:t>
      </w:r>
      <w:r>
        <w:rPr>
          <w:rFonts w:eastAsia="Source Sans Pro" w:cs="Source Sans Pro"/>
          <w:b/>
          <w:bCs/>
          <w:sz w:val="18"/>
          <w:szCs w:val="18"/>
        </w:rPr>
        <w:t>ay s</w:t>
      </w:r>
      <w:r w:rsidRPr="002D3336">
        <w:rPr>
          <w:rFonts w:eastAsia="Source Sans Pro" w:cs="Source Sans Pro"/>
          <w:b/>
          <w:bCs/>
          <w:sz w:val="18"/>
          <w:szCs w:val="18"/>
        </w:rPr>
        <w:t>e</w:t>
      </w:r>
      <w:r w:rsidRPr="002D3336">
        <w:rPr>
          <w:rFonts w:eastAsia="Source Sans Pro" w:cs="Source Sans Pro"/>
          <w:b/>
          <w:bCs/>
          <w:spacing w:val="1"/>
          <w:sz w:val="18"/>
          <w:szCs w:val="18"/>
        </w:rPr>
        <w:t>r</w:t>
      </w:r>
      <w:r w:rsidRPr="002D3336">
        <w:rPr>
          <w:rFonts w:eastAsia="Source Sans Pro" w:cs="Source Sans Pro"/>
          <w:b/>
          <w:bCs/>
          <w:sz w:val="18"/>
          <w:szCs w:val="18"/>
        </w:rPr>
        <w:t>vi</w:t>
      </w:r>
      <w:r w:rsidRPr="002D3336">
        <w:rPr>
          <w:rFonts w:eastAsia="Source Sans Pro" w:cs="Source Sans Pro"/>
          <w:b/>
          <w:bCs/>
          <w:spacing w:val="-5"/>
          <w:sz w:val="18"/>
          <w:szCs w:val="18"/>
        </w:rPr>
        <w:t>c</w:t>
      </w:r>
      <w:r w:rsidRPr="002D3336">
        <w:rPr>
          <w:rFonts w:eastAsia="Source Sans Pro" w:cs="Source Sans Pro"/>
          <w:b/>
          <w:bCs/>
          <w:sz w:val="18"/>
          <w:szCs w:val="18"/>
        </w:rPr>
        <w:t xml:space="preserve">es </w:t>
      </w:r>
      <w:r w:rsidRPr="002D3336">
        <w:rPr>
          <w:rFonts w:eastAsia="Source Sans Pro Light" w:cs="Source Sans Pro Light"/>
          <w:spacing w:val="-2"/>
          <w:sz w:val="18"/>
          <w:szCs w:val="18"/>
        </w:rPr>
        <w:t>r</w:t>
      </w:r>
      <w:r w:rsidRPr="002D3336">
        <w:rPr>
          <w:rFonts w:eastAsia="Source Sans Pro Light" w:cs="Source Sans Pro Light"/>
          <w:sz w:val="18"/>
          <w:szCs w:val="18"/>
        </w:rPr>
        <w:t>e</w:t>
      </w:r>
      <w:r w:rsidRPr="002D3336">
        <w:rPr>
          <w:rFonts w:eastAsia="Source Sans Pro Light" w:cs="Source Sans Pro Light"/>
          <w:spacing w:val="-2"/>
          <w:sz w:val="18"/>
          <w:szCs w:val="18"/>
        </w:rPr>
        <w:t>f</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s </w:t>
      </w:r>
      <w:r w:rsidRPr="002D3336">
        <w:rPr>
          <w:rFonts w:eastAsia="Source Sans Pro Light" w:cs="Source Sans Pro Light"/>
          <w:spacing w:val="-2"/>
          <w:sz w:val="18"/>
          <w:szCs w:val="18"/>
        </w:rPr>
        <w:t>t</w:t>
      </w:r>
      <w:r w:rsidRPr="002D3336">
        <w:rPr>
          <w:rFonts w:eastAsia="Source Sans Pro Light" w:cs="Source Sans Pro Light"/>
          <w:sz w:val="18"/>
          <w:szCs w:val="18"/>
        </w:rPr>
        <w:t xml:space="preserve">o </w:t>
      </w:r>
      <w:r w:rsidRPr="002D3336">
        <w:rPr>
          <w:rFonts w:eastAsia="Source Sans Pro Light" w:cs="Source Sans Pro Light"/>
          <w:spacing w:val="-2"/>
          <w:sz w:val="18"/>
          <w:szCs w:val="18"/>
        </w:rPr>
        <w:t>ret</w:t>
      </w:r>
      <w:r w:rsidRPr="002D3336">
        <w:rPr>
          <w:rFonts w:eastAsia="Source Sans Pro Light" w:cs="Source Sans Pro Light"/>
          <w:sz w:val="18"/>
          <w:szCs w:val="18"/>
        </w:rPr>
        <w:t xml:space="preserve">urn </w:t>
      </w:r>
      <w:r w:rsidRPr="002D3336">
        <w:rPr>
          <w:rFonts w:eastAsia="Source Sans Pro Light" w:cs="Source Sans Pro Light"/>
          <w:spacing w:val="-2"/>
          <w:sz w:val="18"/>
          <w:szCs w:val="18"/>
        </w:rPr>
        <w:t>t</w:t>
      </w:r>
      <w:r w:rsidRPr="002D3336">
        <w:rPr>
          <w:rFonts w:eastAsia="Source Sans Pro Light" w:cs="Source Sans Pro Light"/>
          <w:sz w:val="18"/>
          <w:szCs w:val="18"/>
        </w:rPr>
        <w:t>o work assis</w:t>
      </w:r>
      <w:r w:rsidRPr="002D3336">
        <w:rPr>
          <w:rFonts w:eastAsia="Source Sans Pro Light" w:cs="Source Sans Pro Light"/>
          <w:spacing w:val="-4"/>
          <w:sz w:val="18"/>
          <w:szCs w:val="18"/>
        </w:rPr>
        <w:t>t</w:t>
      </w:r>
      <w:r w:rsidRPr="002D3336">
        <w:rPr>
          <w:rFonts w:eastAsia="Source Sans Pro Light" w:cs="Source Sans Pro Light"/>
          <w:sz w:val="18"/>
          <w:szCs w:val="18"/>
        </w:rPr>
        <w:t>an</w:t>
      </w:r>
      <w:r w:rsidRPr="002D3336">
        <w:rPr>
          <w:rFonts w:eastAsia="Source Sans Pro Light" w:cs="Source Sans Pro Light"/>
          <w:spacing w:val="-3"/>
          <w:sz w:val="18"/>
          <w:szCs w:val="18"/>
        </w:rPr>
        <w:t>c</w:t>
      </w:r>
      <w:r w:rsidRPr="002D3336">
        <w:rPr>
          <w:rFonts w:eastAsia="Source Sans Pro Light" w:cs="Source Sans Pro Light"/>
          <w:sz w:val="18"/>
          <w:szCs w:val="18"/>
        </w:rPr>
        <w:t>e p</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ovided </w:t>
      </w:r>
      <w:r w:rsidRPr="002D3336">
        <w:rPr>
          <w:rFonts w:eastAsia="Source Sans Pro Light" w:cs="Source Sans Pro Light"/>
          <w:spacing w:val="-2"/>
          <w:sz w:val="18"/>
          <w:szCs w:val="18"/>
        </w:rPr>
        <w:t>t</w:t>
      </w:r>
      <w:r w:rsidRPr="002D3336">
        <w:rPr>
          <w:rFonts w:eastAsia="Source Sans Pro Light" w:cs="Source Sans Pro Light"/>
          <w:sz w:val="18"/>
          <w:szCs w:val="18"/>
        </w:rPr>
        <w:t>o the wor</w:t>
      </w:r>
      <w:r w:rsidRPr="002D3336">
        <w:rPr>
          <w:rFonts w:eastAsia="Source Sans Pro Light" w:cs="Source Sans Pro Light"/>
          <w:spacing w:val="-2"/>
          <w:sz w:val="18"/>
          <w:szCs w:val="18"/>
        </w:rPr>
        <w:t>k</w:t>
      </w:r>
      <w:r w:rsidRPr="002D3336">
        <w:rPr>
          <w:rFonts w:eastAsia="Source Sans Pro Light" w:cs="Source Sans Pro Light"/>
          <w:sz w:val="18"/>
          <w:szCs w:val="18"/>
        </w:rPr>
        <w:t xml:space="preserve">er under the Employment </w:t>
      </w:r>
      <w:r w:rsidRPr="002D3336">
        <w:rPr>
          <w:rFonts w:eastAsia="Source Sans Pro Light" w:cs="Source Sans Pro Light"/>
          <w:spacing w:val="-9"/>
          <w:sz w:val="18"/>
          <w:szCs w:val="18"/>
        </w:rPr>
        <w:t>P</w:t>
      </w:r>
      <w:r w:rsidRPr="002D3336">
        <w:rPr>
          <w:rFonts w:eastAsia="Source Sans Pro Light" w:cs="Source Sans Pro Light"/>
          <w:sz w:val="18"/>
          <w:szCs w:val="18"/>
        </w:rPr>
        <w:t>ath</w:t>
      </w:r>
      <w:r w:rsidRPr="002D3336">
        <w:rPr>
          <w:rFonts w:eastAsia="Source Sans Pro Light" w:cs="Source Sans Pro Light"/>
          <w:spacing w:val="-2"/>
          <w:sz w:val="18"/>
          <w:szCs w:val="18"/>
        </w:rPr>
        <w:t>w</w:t>
      </w:r>
      <w:r w:rsidRPr="002D3336">
        <w:rPr>
          <w:rFonts w:eastAsia="Source Sans Pro Light" w:cs="Source Sans Pro Light"/>
          <w:sz w:val="18"/>
          <w:szCs w:val="18"/>
        </w:rPr>
        <w:t>ay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es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 i</w:t>
      </w:r>
      <w:r w:rsidRPr="002D3336">
        <w:rPr>
          <w:rFonts w:eastAsia="Source Sans Pro Light" w:cs="Source Sans Pro Light"/>
          <w:spacing w:val="-2"/>
          <w:sz w:val="18"/>
          <w:szCs w:val="18"/>
        </w:rPr>
        <w:t>t</w:t>
      </w:r>
      <w:r w:rsidRPr="002D3336">
        <w:rPr>
          <w:rFonts w:eastAsia="Source Sans Pro Light" w:cs="Source Sans Pro Light"/>
          <w:sz w:val="18"/>
          <w:szCs w:val="18"/>
        </w:rPr>
        <w:t xml:space="preserve">ems of this </w:t>
      </w:r>
      <w:r w:rsidRPr="002D3336">
        <w:rPr>
          <w:rFonts w:eastAsia="Source Sans Pro Light" w:cs="Source Sans Pro Light"/>
          <w:spacing w:val="-2"/>
          <w:sz w:val="18"/>
          <w:szCs w:val="18"/>
        </w:rPr>
        <w:t>f</w:t>
      </w:r>
      <w:r w:rsidRPr="002D3336">
        <w:rPr>
          <w:rFonts w:eastAsia="Source Sans Pro Light" w:cs="Source Sans Pro Light"/>
          <w:sz w:val="18"/>
          <w:szCs w:val="18"/>
        </w:rPr>
        <w:t>ee schedule.</w:t>
      </w:r>
    </w:p>
    <w:p w14:paraId="1F102E1C" w14:textId="77777777" w:rsidR="008574C1" w:rsidRPr="003550F3" w:rsidRDefault="008574C1" w:rsidP="008574C1">
      <w:pPr>
        <w:spacing w:before="120" w:after="60" w:line="264" w:lineRule="auto"/>
        <w:ind w:right="191"/>
        <w:jc w:val="left"/>
        <w:rPr>
          <w:rFonts w:eastAsia="Source Sans Pro Light" w:cs="Source Sans Pro Light"/>
          <w:sz w:val="18"/>
          <w:szCs w:val="18"/>
        </w:rPr>
      </w:pPr>
      <w:r w:rsidRPr="003550F3">
        <w:rPr>
          <w:rFonts w:eastAsia="Source Sans Pro" w:cs="Source Sans Pro"/>
          <w:b/>
          <w:bCs/>
          <w:sz w:val="18"/>
          <w:szCs w:val="18"/>
        </w:rPr>
        <w:t xml:space="preserve">Fitness </w:t>
      </w:r>
      <w:r>
        <w:rPr>
          <w:rFonts w:eastAsia="Source Sans Pro" w:cs="Source Sans Pro"/>
          <w:b/>
          <w:bCs/>
          <w:spacing w:val="-6"/>
          <w:sz w:val="18"/>
          <w:szCs w:val="18"/>
        </w:rPr>
        <w:t>p</w:t>
      </w:r>
      <w:r w:rsidRPr="003550F3">
        <w:rPr>
          <w:rFonts w:eastAsia="Source Sans Pro" w:cs="Source Sans Pro"/>
          <w:b/>
          <w:bCs/>
          <w:sz w:val="18"/>
          <w:szCs w:val="18"/>
        </w:rPr>
        <w:t>ath</w:t>
      </w:r>
      <w:r w:rsidRPr="003550F3">
        <w:rPr>
          <w:rFonts w:eastAsia="Source Sans Pro" w:cs="Source Sans Pro"/>
          <w:b/>
          <w:bCs/>
          <w:spacing w:val="-2"/>
          <w:sz w:val="18"/>
          <w:szCs w:val="18"/>
        </w:rPr>
        <w:t>w</w:t>
      </w:r>
      <w:r>
        <w:rPr>
          <w:rFonts w:eastAsia="Source Sans Pro" w:cs="Source Sans Pro"/>
          <w:b/>
          <w:bCs/>
          <w:sz w:val="18"/>
          <w:szCs w:val="18"/>
        </w:rPr>
        <w:t>ay p</w:t>
      </w:r>
      <w:r w:rsidRPr="003550F3">
        <w:rPr>
          <w:rFonts w:eastAsia="Source Sans Pro" w:cs="Source Sans Pro"/>
          <w:b/>
          <w:bCs/>
          <w:spacing w:val="-2"/>
          <w:sz w:val="18"/>
          <w:szCs w:val="18"/>
        </w:rPr>
        <w:t>r</w:t>
      </w:r>
      <w:r w:rsidRPr="003550F3">
        <w:rPr>
          <w:rFonts w:eastAsia="Source Sans Pro" w:cs="Source Sans Pro"/>
          <w:b/>
          <w:bCs/>
          <w:sz w:val="18"/>
          <w:szCs w:val="18"/>
        </w:rPr>
        <w:t>og</w:t>
      </w:r>
      <w:r w:rsidRPr="003550F3">
        <w:rPr>
          <w:rFonts w:eastAsia="Source Sans Pro" w:cs="Source Sans Pro"/>
          <w:b/>
          <w:bCs/>
          <w:spacing w:val="-5"/>
          <w:sz w:val="18"/>
          <w:szCs w:val="18"/>
        </w:rPr>
        <w:t>r</w:t>
      </w:r>
      <w:r w:rsidRPr="003550F3">
        <w:rPr>
          <w:rFonts w:eastAsia="Source Sans Pro" w:cs="Source Sans Pro"/>
          <w:b/>
          <w:bCs/>
          <w:sz w:val="18"/>
          <w:szCs w:val="18"/>
        </w:rPr>
        <w:t>am</w:t>
      </w:r>
      <w:r w:rsidRPr="003550F3">
        <w:rPr>
          <w:rFonts w:eastAsia="Source Sans Pro" w:cs="Source Sans Pro"/>
          <w:b/>
          <w:bCs/>
          <w:spacing w:val="-2"/>
          <w:sz w:val="18"/>
          <w:szCs w:val="18"/>
        </w:rPr>
        <w:t xml:space="preserve"> </w:t>
      </w:r>
      <w:r w:rsidRPr="003550F3">
        <w:rPr>
          <w:rFonts w:eastAsia="Source Sans Pro Light" w:cs="Source Sans Pro Light"/>
          <w:spacing w:val="-2"/>
          <w:sz w:val="18"/>
          <w:szCs w:val="18"/>
        </w:rPr>
        <w:t>r</w:t>
      </w:r>
      <w:r w:rsidRPr="003550F3">
        <w:rPr>
          <w:rFonts w:eastAsia="Source Sans Pro Light" w:cs="Source Sans Pro Light"/>
          <w:sz w:val="18"/>
          <w:szCs w:val="18"/>
        </w:rPr>
        <w:t>e</w:t>
      </w:r>
      <w:r w:rsidRPr="003550F3">
        <w:rPr>
          <w:rFonts w:eastAsia="Source Sans Pro Light" w:cs="Source Sans Pro Light"/>
          <w:spacing w:val="-2"/>
          <w:sz w:val="18"/>
          <w:szCs w:val="18"/>
        </w:rPr>
        <w:t>f</w:t>
      </w:r>
      <w:r w:rsidRPr="003550F3">
        <w:rPr>
          <w:rFonts w:eastAsia="Source Sans Pro Light" w:cs="Source Sans Pro Light"/>
          <w:sz w:val="18"/>
          <w:szCs w:val="18"/>
        </w:rPr>
        <w:t>e</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s </w:t>
      </w:r>
      <w:r w:rsidRPr="003550F3">
        <w:rPr>
          <w:rFonts w:eastAsia="Source Sans Pro Light" w:cs="Source Sans Pro Light"/>
          <w:spacing w:val="-2"/>
          <w:sz w:val="18"/>
          <w:szCs w:val="18"/>
        </w:rPr>
        <w:t>t</w:t>
      </w:r>
      <w:r w:rsidRPr="003550F3">
        <w:rPr>
          <w:rFonts w:eastAsia="Source Sans Pro Light" w:cs="Source Sans Pro Light"/>
          <w:sz w:val="18"/>
          <w:szCs w:val="18"/>
        </w:rPr>
        <w:t>o a p</w:t>
      </w:r>
      <w:r w:rsidRPr="003550F3">
        <w:rPr>
          <w:rFonts w:eastAsia="Source Sans Pro Light" w:cs="Source Sans Pro Light"/>
          <w:spacing w:val="-2"/>
          <w:sz w:val="18"/>
          <w:szCs w:val="18"/>
        </w:rPr>
        <w:t>r</w:t>
      </w:r>
      <w:r w:rsidRPr="003550F3">
        <w:rPr>
          <w:rFonts w:eastAsia="Source Sans Pro Light" w:cs="Source Sans Pro Light"/>
          <w:sz w:val="18"/>
          <w:szCs w:val="18"/>
        </w:rPr>
        <w:t>og</w:t>
      </w:r>
      <w:r w:rsidRPr="003550F3">
        <w:rPr>
          <w:rFonts w:eastAsia="Source Sans Pro Light" w:cs="Source Sans Pro Light"/>
          <w:spacing w:val="-4"/>
          <w:sz w:val="18"/>
          <w:szCs w:val="18"/>
        </w:rPr>
        <w:t>r</w:t>
      </w:r>
      <w:r w:rsidRPr="003550F3">
        <w:rPr>
          <w:rFonts w:eastAsia="Source Sans Pro Light" w:cs="Source Sans Pro Light"/>
          <w:sz w:val="18"/>
          <w:szCs w:val="18"/>
        </w:rPr>
        <w:t>am that has been discussed with the wor</w:t>
      </w:r>
      <w:r w:rsidRPr="003550F3">
        <w:rPr>
          <w:rFonts w:eastAsia="Source Sans Pro Light" w:cs="Source Sans Pro Light"/>
          <w:spacing w:val="-2"/>
          <w:sz w:val="18"/>
          <w:szCs w:val="18"/>
        </w:rPr>
        <w:t>k</w:t>
      </w:r>
      <w:r w:rsidRPr="003550F3">
        <w:rPr>
          <w:rFonts w:eastAsia="Source Sans Pro Light" w:cs="Source Sans Pro Light"/>
          <w:sz w:val="18"/>
          <w:szCs w:val="18"/>
        </w:rPr>
        <w:t>er and nomina</w:t>
      </w:r>
      <w:r w:rsidRPr="003550F3">
        <w:rPr>
          <w:rFonts w:eastAsia="Source Sans Pro Light" w:cs="Source Sans Pro Light"/>
          <w:spacing w:val="-2"/>
          <w:sz w:val="18"/>
          <w:szCs w:val="18"/>
        </w:rPr>
        <w:t>t</w:t>
      </w:r>
      <w:r w:rsidRPr="003550F3">
        <w:rPr>
          <w:rFonts w:eastAsia="Source Sans Pro Light" w:cs="Source Sans Pro Light"/>
          <w:sz w:val="18"/>
          <w:szCs w:val="18"/>
        </w:rPr>
        <w:t>ed t</w:t>
      </w:r>
      <w:r w:rsidRPr="003550F3">
        <w:rPr>
          <w:rFonts w:eastAsia="Source Sans Pro Light" w:cs="Source Sans Pro Light"/>
          <w:spacing w:val="-2"/>
          <w:sz w:val="18"/>
          <w:szCs w:val="18"/>
        </w:rPr>
        <w:t>r</w:t>
      </w:r>
      <w:r w:rsidRPr="003550F3">
        <w:rPr>
          <w:rFonts w:eastAsia="Source Sans Pro Light" w:cs="Source Sans Pro Light"/>
          <w:spacing w:val="-3"/>
          <w:sz w:val="18"/>
          <w:szCs w:val="18"/>
        </w:rPr>
        <w:t>e</w:t>
      </w:r>
      <w:r w:rsidRPr="003550F3">
        <w:rPr>
          <w:rFonts w:eastAsia="Source Sans Pro Light" w:cs="Source Sans Pro Light"/>
          <w:sz w:val="18"/>
          <w:szCs w:val="18"/>
        </w:rPr>
        <w:t>ating doc</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or specifying, at a minimum, the </w:t>
      </w:r>
      <w:r w:rsidRPr="003550F3">
        <w:rPr>
          <w:rFonts w:eastAsia="Source Sans Pro Light" w:cs="Source Sans Pro Light"/>
          <w:spacing w:val="-2"/>
          <w:sz w:val="18"/>
          <w:szCs w:val="18"/>
        </w:rPr>
        <w:t>f</w:t>
      </w:r>
      <w:r w:rsidRPr="003550F3">
        <w:rPr>
          <w:rFonts w:eastAsia="Source Sans Pro Light" w:cs="Source Sans Pro Light"/>
          <w:sz w:val="18"/>
          <w:szCs w:val="18"/>
        </w:rPr>
        <w:t>ollowing:</w:t>
      </w:r>
    </w:p>
    <w:p w14:paraId="4AC5BD97" w14:textId="77777777" w:rsidR="008574C1" w:rsidRPr="003550F3" w:rsidRDefault="008574C1" w:rsidP="008574C1">
      <w:pPr>
        <w:pStyle w:val="ListParagraph"/>
        <w:numPr>
          <w:ilvl w:val="0"/>
          <w:numId w:val="100"/>
        </w:numPr>
        <w:tabs>
          <w:tab w:val="clear" w:pos="227"/>
          <w:tab w:val="clear" w:pos="907"/>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fitness upg</w:t>
      </w:r>
      <w:r w:rsidRPr="003550F3">
        <w:rPr>
          <w:rFonts w:asciiTheme="minorHAnsi" w:eastAsia="Source Sans Pro Light" w:hAnsiTheme="minorHAnsi" w:cs="Source Sans Pro Light"/>
          <w:spacing w:val="-4"/>
          <w:sz w:val="18"/>
          <w:szCs w:val="18"/>
        </w:rPr>
        <w:t>r</w:t>
      </w:r>
      <w:r w:rsidRPr="003550F3">
        <w:rPr>
          <w:rFonts w:asciiTheme="minorHAnsi" w:eastAsia="Source Sans Pro Light" w:hAnsiTheme="minorHAnsi" w:cs="Source Sans Pro Light"/>
          <w:sz w:val="18"/>
          <w:szCs w:val="18"/>
        </w:rPr>
        <w:t xml:space="preserve">ade </w:t>
      </w:r>
      <w:r w:rsidRPr="003550F3">
        <w:rPr>
          <w:rFonts w:asciiTheme="minorHAnsi" w:eastAsia="Source Sans Pro Light" w:hAnsiTheme="minorHAnsi" w:cs="Source Sans Pro Light"/>
          <w:spacing w:val="-2"/>
          <w:sz w:val="18"/>
          <w:szCs w:val="18"/>
        </w:rPr>
        <w:t>g</w:t>
      </w:r>
      <w:r w:rsidRPr="003550F3">
        <w:rPr>
          <w:rFonts w:asciiTheme="minorHAnsi" w:eastAsia="Source Sans Pro Light" w:hAnsiTheme="minorHAnsi" w:cs="Source Sans Pro Light"/>
          <w:spacing w:val="-3"/>
          <w:sz w:val="18"/>
          <w:szCs w:val="18"/>
        </w:rPr>
        <w:t>o</w:t>
      </w:r>
      <w:r w:rsidRPr="003550F3">
        <w:rPr>
          <w:rFonts w:asciiTheme="minorHAnsi" w:eastAsia="Source Sans Pro Light" w:hAnsiTheme="minorHAnsi" w:cs="Source Sans Pro Light"/>
          <w:sz w:val="18"/>
          <w:szCs w:val="18"/>
        </w:rPr>
        <w:t>als at specific miles</w:t>
      </w:r>
      <w:r w:rsidRPr="003550F3">
        <w:rPr>
          <w:rFonts w:asciiTheme="minorHAnsi" w:eastAsia="Source Sans Pro Light" w:hAnsiTheme="minorHAnsi" w:cs="Source Sans Pro Light"/>
          <w:spacing w:val="-2"/>
          <w:sz w:val="18"/>
          <w:szCs w:val="18"/>
        </w:rPr>
        <w:t>t</w:t>
      </w:r>
      <w:r w:rsidRPr="003550F3">
        <w:rPr>
          <w:rFonts w:asciiTheme="minorHAnsi" w:eastAsia="Source Sans Pro Light" w:hAnsiTheme="minorHAnsi" w:cs="Source Sans Pro Light"/>
          <w:sz w:val="18"/>
          <w:szCs w:val="18"/>
        </w:rPr>
        <w:t>ones and</w:t>
      </w:r>
    </w:p>
    <w:p w14:paraId="1F072665" w14:textId="77777777" w:rsidR="008574C1" w:rsidRPr="003550F3" w:rsidRDefault="008574C1" w:rsidP="008574C1">
      <w:pPr>
        <w:pStyle w:val="ListParagraph"/>
        <w:numPr>
          <w:ilvl w:val="0"/>
          <w:numId w:val="100"/>
        </w:numPr>
        <w:tabs>
          <w:tab w:val="clear" w:pos="227"/>
          <w:tab w:val="clear" w:pos="907"/>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 xml:space="preserve">fitness </w:t>
      </w:r>
      <w:r w:rsidRPr="003550F3">
        <w:rPr>
          <w:rFonts w:asciiTheme="minorHAnsi" w:eastAsia="Source Sans Pro Light" w:hAnsiTheme="minorHAnsi" w:cs="Source Sans Pro Light"/>
          <w:spacing w:val="-3"/>
          <w:sz w:val="18"/>
          <w:szCs w:val="18"/>
        </w:rPr>
        <w:t>p</w:t>
      </w:r>
      <w:r w:rsidRPr="003550F3">
        <w:rPr>
          <w:rFonts w:asciiTheme="minorHAnsi" w:eastAsia="Source Sans Pro Light" w:hAnsiTheme="minorHAnsi" w:cs="Source Sans Pro Light"/>
          <w:sz w:val="18"/>
          <w:szCs w:val="18"/>
        </w:rPr>
        <w:t>ath</w:t>
      </w:r>
      <w:r w:rsidRPr="003550F3">
        <w:rPr>
          <w:rFonts w:asciiTheme="minorHAnsi" w:eastAsia="Source Sans Pro Light" w:hAnsiTheme="minorHAnsi" w:cs="Source Sans Pro Light"/>
          <w:spacing w:val="-2"/>
          <w:sz w:val="18"/>
          <w:szCs w:val="18"/>
        </w:rPr>
        <w:t>w</w:t>
      </w:r>
      <w:r w:rsidRPr="003550F3">
        <w:rPr>
          <w:rFonts w:asciiTheme="minorHAnsi" w:eastAsia="Source Sans Pro Light" w:hAnsiTheme="minorHAnsi" w:cs="Source Sans Pro Light"/>
          <w:sz w:val="18"/>
          <w:szCs w:val="18"/>
        </w:rPr>
        <w:t>ay activities plan, including d</w:t>
      </w:r>
      <w:r w:rsidRPr="003550F3">
        <w:rPr>
          <w:rFonts w:asciiTheme="minorHAnsi" w:eastAsia="Source Sans Pro Light" w:hAnsiTheme="minorHAnsi" w:cs="Source Sans Pro Light"/>
          <w:spacing w:val="-2"/>
          <w:sz w:val="18"/>
          <w:szCs w:val="18"/>
        </w:rPr>
        <w:t>e</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ailed description of </w:t>
      </w:r>
      <w:r w:rsidRPr="003550F3">
        <w:rPr>
          <w:rFonts w:asciiTheme="minorHAnsi" w:eastAsia="Source Sans Pro Light" w:hAnsiTheme="minorHAnsi" w:cs="Source Sans Pro Light"/>
          <w:position w:val="1"/>
          <w:sz w:val="18"/>
          <w:szCs w:val="18"/>
        </w:rPr>
        <w:t xml:space="preserve">activities </w:t>
      </w:r>
      <w:r w:rsidRPr="003550F3">
        <w:rPr>
          <w:rFonts w:asciiTheme="minorHAnsi" w:eastAsia="Source Sans Pro Light" w:hAnsiTheme="minorHAnsi" w:cs="Source Sans Pro Light"/>
          <w:spacing w:val="-2"/>
          <w:position w:val="1"/>
          <w:sz w:val="18"/>
          <w:szCs w:val="18"/>
        </w:rPr>
        <w:t>t</w:t>
      </w:r>
      <w:r w:rsidRPr="003550F3">
        <w:rPr>
          <w:rFonts w:asciiTheme="minorHAnsi" w:eastAsia="Source Sans Pro Light" w:hAnsiTheme="minorHAnsi" w:cs="Source Sans Pro Light"/>
          <w:position w:val="1"/>
          <w:sz w:val="18"/>
          <w:szCs w:val="18"/>
        </w:rPr>
        <w:t>o be under</w:t>
      </w:r>
      <w:r w:rsidRPr="003550F3">
        <w:rPr>
          <w:rFonts w:asciiTheme="minorHAnsi" w:eastAsia="Source Sans Pro Light" w:hAnsiTheme="minorHAnsi" w:cs="Source Sans Pro Light"/>
          <w:spacing w:val="-4"/>
          <w:position w:val="1"/>
          <w:sz w:val="18"/>
          <w:szCs w:val="18"/>
        </w:rPr>
        <w:t>t</w:t>
      </w:r>
      <w:r w:rsidRPr="003550F3">
        <w:rPr>
          <w:rFonts w:asciiTheme="minorHAnsi" w:eastAsia="Source Sans Pro Light" w:hAnsiTheme="minorHAnsi" w:cs="Source Sans Pro Light"/>
          <w:position w:val="1"/>
          <w:sz w:val="18"/>
          <w:szCs w:val="18"/>
        </w:rPr>
        <w:t>a</w:t>
      </w:r>
      <w:r w:rsidRPr="003550F3">
        <w:rPr>
          <w:rFonts w:asciiTheme="minorHAnsi" w:eastAsia="Source Sans Pro Light" w:hAnsiTheme="minorHAnsi" w:cs="Source Sans Pro Light"/>
          <w:spacing w:val="-2"/>
          <w:position w:val="1"/>
          <w:sz w:val="18"/>
          <w:szCs w:val="18"/>
        </w:rPr>
        <w:t>k</w:t>
      </w:r>
      <w:r w:rsidRPr="003550F3">
        <w:rPr>
          <w:rFonts w:asciiTheme="minorHAnsi" w:eastAsia="Source Sans Pro Light" w:hAnsiTheme="minorHAnsi" w:cs="Source Sans Pro Light"/>
          <w:position w:val="1"/>
          <w:sz w:val="18"/>
          <w:szCs w:val="18"/>
        </w:rPr>
        <w:t>en by the wor</w:t>
      </w:r>
      <w:r w:rsidRPr="003550F3">
        <w:rPr>
          <w:rFonts w:asciiTheme="minorHAnsi" w:eastAsia="Source Sans Pro Light" w:hAnsiTheme="minorHAnsi" w:cs="Source Sans Pro Light"/>
          <w:spacing w:val="-2"/>
          <w:position w:val="1"/>
          <w:sz w:val="18"/>
          <w:szCs w:val="18"/>
        </w:rPr>
        <w:t>k</w:t>
      </w:r>
      <w:r w:rsidRPr="003550F3">
        <w:rPr>
          <w:rFonts w:asciiTheme="minorHAnsi" w:eastAsia="Source Sans Pro Light" w:hAnsiTheme="minorHAnsi" w:cs="Source Sans Pro Light"/>
          <w:position w:val="1"/>
          <w:sz w:val="18"/>
          <w:szCs w:val="18"/>
        </w:rPr>
        <w:t>e</w:t>
      </w:r>
      <w:r w:rsidRPr="003550F3">
        <w:rPr>
          <w:rFonts w:asciiTheme="minorHAnsi" w:eastAsia="Source Sans Pro Light" w:hAnsiTheme="minorHAnsi" w:cs="Source Sans Pro Light"/>
          <w:spacing w:val="-7"/>
          <w:position w:val="1"/>
          <w:sz w:val="18"/>
          <w:szCs w:val="18"/>
        </w:rPr>
        <w:t>r</w:t>
      </w:r>
      <w:r w:rsidRPr="003550F3">
        <w:rPr>
          <w:rFonts w:asciiTheme="minorHAnsi" w:eastAsia="Source Sans Pro Light" w:hAnsiTheme="minorHAnsi" w:cs="Source Sans Pro Light"/>
          <w:position w:val="1"/>
          <w:sz w:val="18"/>
          <w:szCs w:val="18"/>
        </w:rPr>
        <w:t>.</w:t>
      </w:r>
    </w:p>
    <w:p w14:paraId="7058B0AD" w14:textId="77777777" w:rsidR="008574C1" w:rsidRPr="003550F3" w:rsidRDefault="008574C1" w:rsidP="008574C1">
      <w:pPr>
        <w:spacing w:before="120" w:after="60" w:line="264" w:lineRule="auto"/>
        <w:jc w:val="left"/>
        <w:rPr>
          <w:sz w:val="10"/>
          <w:szCs w:val="10"/>
        </w:rPr>
      </w:pPr>
    </w:p>
    <w:p w14:paraId="157EE1B3" w14:textId="77777777" w:rsidR="008574C1" w:rsidRDefault="008574C1" w:rsidP="008574C1">
      <w:pPr>
        <w:spacing w:line="220" w:lineRule="exact"/>
        <w:ind w:right="248"/>
        <w:rPr>
          <w:rFonts w:ascii="Source Sans Pro Light" w:eastAsia="Source Sans Pro Light" w:hAnsi="Source Sans Pro Light" w:cs="Source Sans Pro Light"/>
          <w:sz w:val="18"/>
          <w:szCs w:val="18"/>
        </w:rPr>
      </w:pPr>
    </w:p>
    <w:p w14:paraId="3FA54574" w14:textId="77777777" w:rsidR="008574C1" w:rsidRPr="003550F3" w:rsidRDefault="008574C1" w:rsidP="008574C1">
      <w:pPr>
        <w:spacing w:before="120" w:after="60" w:line="264" w:lineRule="auto"/>
        <w:ind w:right="-79"/>
        <w:jc w:val="left"/>
        <w:rPr>
          <w:rFonts w:eastAsia="Source Sans Pro Light" w:cs="Source Sans Pro Light"/>
          <w:sz w:val="18"/>
          <w:szCs w:val="18"/>
        </w:rPr>
      </w:pPr>
      <w:r w:rsidRPr="003550F3">
        <w:rPr>
          <w:rFonts w:eastAsia="Source Sans Pro Light" w:cs="Source Sans Pro Light"/>
          <w:sz w:val="18"/>
          <w:szCs w:val="18"/>
        </w:rPr>
        <w:t>In addition, it shall include a planned allo</w:t>
      </w:r>
      <w:r w:rsidRPr="003550F3">
        <w:rPr>
          <w:rFonts w:eastAsia="Source Sans Pro Light" w:cs="Source Sans Pro Light"/>
          <w:spacing w:val="-2"/>
          <w:sz w:val="18"/>
          <w:szCs w:val="18"/>
        </w:rPr>
        <w:t>c</w:t>
      </w:r>
      <w:r w:rsidRPr="003550F3">
        <w:rPr>
          <w:rFonts w:eastAsia="Source Sans Pro Light" w:cs="Source Sans Pro Light"/>
          <w:sz w:val="18"/>
          <w:szCs w:val="18"/>
        </w:rPr>
        <w:t xml:space="preserve">ation of Fitness </w:t>
      </w:r>
      <w:r w:rsidRPr="003550F3">
        <w:rPr>
          <w:rFonts w:eastAsia="Source Sans Pro Light" w:cs="Source Sans Pro Light"/>
          <w:spacing w:val="-9"/>
          <w:sz w:val="18"/>
          <w:szCs w:val="18"/>
        </w:rPr>
        <w:t>P</w:t>
      </w:r>
      <w:r w:rsidRPr="003550F3">
        <w:rPr>
          <w:rFonts w:eastAsia="Source Sans Pro Light" w:cs="Source Sans Pro Light"/>
          <w:sz w:val="18"/>
          <w:szCs w:val="18"/>
        </w:rPr>
        <w:t>ath</w:t>
      </w:r>
      <w:r w:rsidRPr="003550F3">
        <w:rPr>
          <w:rFonts w:eastAsia="Source Sans Pro Light" w:cs="Source Sans Pro Light"/>
          <w:spacing w:val="-2"/>
          <w:sz w:val="18"/>
          <w:szCs w:val="18"/>
        </w:rPr>
        <w:t>w</w:t>
      </w:r>
      <w:r w:rsidRPr="003550F3">
        <w:rPr>
          <w:rFonts w:eastAsia="Source Sans Pro Light" w:cs="Source Sans Pro Light"/>
          <w:sz w:val="18"/>
          <w:szCs w:val="18"/>
        </w:rPr>
        <w:t>ays Se</w:t>
      </w:r>
      <w:r w:rsidRPr="003550F3">
        <w:rPr>
          <w:rFonts w:eastAsia="Source Sans Pro Light" w:cs="Source Sans Pro Light"/>
          <w:spacing w:val="5"/>
          <w:sz w:val="18"/>
          <w:szCs w:val="18"/>
        </w:rPr>
        <w:t>r</w:t>
      </w:r>
      <w:r w:rsidRPr="003550F3">
        <w:rPr>
          <w:rFonts w:eastAsia="Source Sans Pro Light" w:cs="Source Sans Pro Light"/>
          <w:sz w:val="18"/>
          <w:szCs w:val="18"/>
        </w:rPr>
        <w:t>vi</w:t>
      </w:r>
      <w:r w:rsidRPr="003550F3">
        <w:rPr>
          <w:rFonts w:eastAsia="Source Sans Pro Light" w:cs="Source Sans Pro Light"/>
          <w:spacing w:val="-3"/>
          <w:sz w:val="18"/>
          <w:szCs w:val="18"/>
        </w:rPr>
        <w:t>c</w:t>
      </w:r>
      <w:r w:rsidRPr="003550F3">
        <w:rPr>
          <w:rFonts w:eastAsia="Source Sans Pro Light" w:cs="Source Sans Pro Light"/>
          <w:sz w:val="18"/>
          <w:szCs w:val="18"/>
        </w:rPr>
        <w:t>es expendi</w:t>
      </w:r>
      <w:r w:rsidRPr="003550F3">
        <w:rPr>
          <w:rFonts w:eastAsia="Source Sans Pro Light" w:cs="Source Sans Pro Light"/>
          <w:spacing w:val="-2"/>
          <w:sz w:val="18"/>
          <w:szCs w:val="18"/>
        </w:rPr>
        <w:t>t</w:t>
      </w:r>
      <w:r w:rsidRPr="003550F3">
        <w:rPr>
          <w:rFonts w:eastAsia="Source Sans Pro Light" w:cs="Source Sans Pro Light"/>
          <w:sz w:val="18"/>
          <w:szCs w:val="18"/>
        </w:rPr>
        <w:t>u</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e </w:t>
      </w:r>
      <w:r w:rsidRPr="003550F3">
        <w:rPr>
          <w:rFonts w:eastAsia="Source Sans Pro Light" w:cs="Source Sans Pro Light"/>
          <w:spacing w:val="-2"/>
          <w:sz w:val="18"/>
          <w:szCs w:val="18"/>
        </w:rPr>
        <w:t>f</w:t>
      </w:r>
      <w:r w:rsidRPr="003550F3">
        <w:rPr>
          <w:rFonts w:eastAsia="Source Sans Pro Light" w:cs="Source Sans Pro Light"/>
          <w:sz w:val="18"/>
          <w:szCs w:val="18"/>
        </w:rPr>
        <w:t xml:space="preserve">or discussion with the </w:t>
      </w:r>
      <w:r>
        <w:rPr>
          <w:rFonts w:eastAsia="Source Sans Pro Light" w:cs="Source Sans Pro Light"/>
          <w:spacing w:val="-2"/>
          <w:sz w:val="18"/>
          <w:szCs w:val="18"/>
        </w:rPr>
        <w:t>claims manager</w:t>
      </w:r>
      <w:r w:rsidRPr="003550F3">
        <w:rPr>
          <w:rFonts w:eastAsia="Source Sans Pro Light" w:cs="Source Sans Pro Light"/>
          <w:sz w:val="18"/>
          <w:szCs w:val="18"/>
        </w:rPr>
        <w:t xml:space="preserve"> (and the wor</w:t>
      </w:r>
      <w:r w:rsidRPr="003550F3">
        <w:rPr>
          <w:rFonts w:eastAsia="Source Sans Pro Light" w:cs="Source Sans Pro Light"/>
          <w:spacing w:val="-2"/>
          <w:sz w:val="18"/>
          <w:szCs w:val="18"/>
        </w:rPr>
        <w:t>k</w:t>
      </w:r>
      <w:r w:rsidRPr="003550F3">
        <w:rPr>
          <w:rFonts w:eastAsia="Source Sans Pro Light" w:cs="Source Sans Pro Light"/>
          <w:sz w:val="18"/>
          <w:szCs w:val="18"/>
        </w:rPr>
        <w:t>er at the disc</w:t>
      </w:r>
      <w:r w:rsidRPr="003550F3">
        <w:rPr>
          <w:rFonts w:eastAsia="Source Sans Pro Light" w:cs="Source Sans Pro Light"/>
          <w:spacing w:val="-2"/>
          <w:sz w:val="18"/>
          <w:szCs w:val="18"/>
        </w:rPr>
        <w:t>re</w:t>
      </w:r>
      <w:r w:rsidRPr="003550F3">
        <w:rPr>
          <w:rFonts w:eastAsia="Source Sans Pro Light" w:cs="Source Sans Pro Light"/>
          <w:sz w:val="18"/>
          <w:szCs w:val="18"/>
        </w:rPr>
        <w:t xml:space="preserve">tion of the </w:t>
      </w:r>
      <w:r>
        <w:rPr>
          <w:rFonts w:eastAsia="Source Sans Pro Light" w:cs="Source Sans Pro Light"/>
          <w:spacing w:val="-2"/>
          <w:sz w:val="18"/>
          <w:szCs w:val="18"/>
        </w:rPr>
        <w:t>R</w:t>
      </w:r>
      <w:r w:rsidRPr="003550F3">
        <w:rPr>
          <w:rFonts w:eastAsia="Source Sans Pro Light" w:cs="Source Sans Pro Light"/>
          <w:spacing w:val="-2"/>
          <w:sz w:val="18"/>
          <w:szCs w:val="18"/>
        </w:rPr>
        <w:t>et</w:t>
      </w:r>
      <w:r w:rsidRPr="003550F3">
        <w:rPr>
          <w:rFonts w:eastAsia="Source Sans Pro Light" w:cs="Source Sans Pro Light"/>
          <w:sz w:val="18"/>
          <w:szCs w:val="18"/>
        </w:rPr>
        <w:t xml:space="preserve">urn </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o </w:t>
      </w:r>
      <w:r>
        <w:rPr>
          <w:rFonts w:eastAsia="Source Sans Pro Light" w:cs="Source Sans Pro Light"/>
          <w:sz w:val="18"/>
          <w:szCs w:val="18"/>
        </w:rPr>
        <w:t>W</w:t>
      </w:r>
      <w:r w:rsidRPr="003550F3">
        <w:rPr>
          <w:rFonts w:eastAsia="Source Sans Pro Light" w:cs="Source Sans Pro Light"/>
          <w:sz w:val="18"/>
          <w:szCs w:val="18"/>
        </w:rPr>
        <w:t xml:space="preserve">ork </w:t>
      </w:r>
      <w:r>
        <w:rPr>
          <w:rFonts w:eastAsia="Source Sans Pro Light" w:cs="Source Sans Pro Light"/>
          <w:sz w:val="18"/>
          <w:szCs w:val="18"/>
        </w:rPr>
        <w:t>S</w:t>
      </w:r>
      <w:r w:rsidRPr="003550F3">
        <w:rPr>
          <w:rFonts w:eastAsia="Source Sans Pro Light" w:cs="Source Sans Pro Light"/>
          <w:sz w:val="18"/>
          <w:szCs w:val="18"/>
        </w:rPr>
        <w:t>e</w:t>
      </w:r>
      <w:r w:rsidRPr="003550F3">
        <w:rPr>
          <w:rFonts w:eastAsia="Source Sans Pro Light" w:cs="Source Sans Pro Light"/>
          <w:spacing w:val="5"/>
          <w:sz w:val="18"/>
          <w:szCs w:val="18"/>
        </w:rPr>
        <w:t>r</w:t>
      </w:r>
      <w:r w:rsidRPr="003550F3">
        <w:rPr>
          <w:rFonts w:eastAsia="Source Sans Pro Light" w:cs="Source Sans Pro Light"/>
          <w:sz w:val="18"/>
          <w:szCs w:val="18"/>
        </w:rPr>
        <w:t>vi</w:t>
      </w:r>
      <w:r w:rsidRPr="003550F3">
        <w:rPr>
          <w:rFonts w:eastAsia="Source Sans Pro Light" w:cs="Source Sans Pro Light"/>
          <w:spacing w:val="-3"/>
          <w:sz w:val="18"/>
          <w:szCs w:val="18"/>
        </w:rPr>
        <w:t>c</w:t>
      </w:r>
      <w:r w:rsidRPr="003550F3">
        <w:rPr>
          <w:rFonts w:eastAsia="Source Sans Pro Light" w:cs="Source Sans Pro Light"/>
          <w:sz w:val="18"/>
          <w:szCs w:val="18"/>
        </w:rPr>
        <w:t xml:space="preserve">e </w:t>
      </w:r>
      <w:r>
        <w:rPr>
          <w:rFonts w:eastAsia="Source Sans Pro Light" w:cs="Source Sans Pro Light"/>
          <w:sz w:val="18"/>
          <w:szCs w:val="18"/>
        </w:rPr>
        <w:t>P</w:t>
      </w:r>
      <w:r w:rsidRPr="003550F3">
        <w:rPr>
          <w:rFonts w:eastAsia="Source Sans Pro Light" w:cs="Source Sans Pro Light"/>
          <w:spacing w:val="-2"/>
          <w:sz w:val="18"/>
          <w:szCs w:val="18"/>
        </w:rPr>
        <w:t>r</w:t>
      </w:r>
      <w:r w:rsidRPr="003550F3">
        <w:rPr>
          <w:rFonts w:eastAsia="Source Sans Pro Light" w:cs="Source Sans Pro Light"/>
          <w:sz w:val="18"/>
          <w:szCs w:val="18"/>
        </w:rPr>
        <w:t>ovide</w:t>
      </w:r>
      <w:r w:rsidRPr="003550F3">
        <w:rPr>
          <w:rFonts w:eastAsia="Source Sans Pro Light" w:cs="Source Sans Pro Light"/>
          <w:spacing w:val="-7"/>
          <w:sz w:val="18"/>
          <w:szCs w:val="18"/>
        </w:rPr>
        <w:t>r</w:t>
      </w:r>
      <w:r w:rsidRPr="003550F3">
        <w:rPr>
          <w:rFonts w:eastAsia="Source Sans Pro Light" w:cs="Source Sans Pro Light"/>
          <w:sz w:val="18"/>
          <w:szCs w:val="18"/>
        </w:rPr>
        <w:t>.</w:t>
      </w:r>
    </w:p>
    <w:p w14:paraId="42663A2C" w14:textId="77777777" w:rsidR="008574C1" w:rsidRPr="003550F3" w:rsidRDefault="008574C1" w:rsidP="008574C1">
      <w:pPr>
        <w:spacing w:before="120" w:after="60" w:line="264" w:lineRule="auto"/>
        <w:ind w:right="-79"/>
        <w:jc w:val="left"/>
        <w:rPr>
          <w:rFonts w:eastAsia="Source Sans Pro Light" w:cs="Source Sans Pro Light"/>
          <w:sz w:val="18"/>
          <w:szCs w:val="18"/>
        </w:rPr>
      </w:pPr>
      <w:r>
        <w:rPr>
          <w:rFonts w:eastAsia="Source Sans Pro" w:cs="Source Sans Pro"/>
          <w:b/>
          <w:bCs/>
          <w:sz w:val="18"/>
          <w:szCs w:val="18"/>
        </w:rPr>
        <w:t>Fitness u</w:t>
      </w:r>
      <w:r w:rsidRPr="003550F3">
        <w:rPr>
          <w:rFonts w:eastAsia="Source Sans Pro" w:cs="Source Sans Pro"/>
          <w:b/>
          <w:bCs/>
          <w:sz w:val="18"/>
          <w:szCs w:val="18"/>
        </w:rPr>
        <w:t>pg</w:t>
      </w:r>
      <w:r w:rsidRPr="003550F3">
        <w:rPr>
          <w:rFonts w:eastAsia="Source Sans Pro" w:cs="Source Sans Pro"/>
          <w:b/>
          <w:bCs/>
          <w:spacing w:val="-5"/>
          <w:sz w:val="18"/>
          <w:szCs w:val="18"/>
        </w:rPr>
        <w:t>r</w:t>
      </w:r>
      <w:r w:rsidRPr="003550F3">
        <w:rPr>
          <w:rFonts w:eastAsia="Source Sans Pro" w:cs="Source Sans Pro"/>
          <w:b/>
          <w:bCs/>
          <w:sz w:val="18"/>
          <w:szCs w:val="18"/>
        </w:rPr>
        <w:t xml:space="preserve">ade </w:t>
      </w:r>
      <w:r>
        <w:rPr>
          <w:rFonts w:eastAsia="Source Sans Pro" w:cs="Source Sans Pro"/>
          <w:b/>
          <w:bCs/>
          <w:spacing w:val="-6"/>
          <w:sz w:val="18"/>
          <w:szCs w:val="18"/>
        </w:rPr>
        <w:t>p</w:t>
      </w:r>
      <w:r w:rsidRPr="003550F3">
        <w:rPr>
          <w:rFonts w:eastAsia="Source Sans Pro" w:cs="Source Sans Pro"/>
          <w:b/>
          <w:bCs/>
          <w:sz w:val="18"/>
          <w:szCs w:val="18"/>
        </w:rPr>
        <w:t>ath</w:t>
      </w:r>
      <w:r w:rsidRPr="003550F3">
        <w:rPr>
          <w:rFonts w:eastAsia="Source Sans Pro" w:cs="Source Sans Pro"/>
          <w:b/>
          <w:bCs/>
          <w:spacing w:val="-2"/>
          <w:sz w:val="18"/>
          <w:szCs w:val="18"/>
        </w:rPr>
        <w:t>w</w:t>
      </w:r>
      <w:r>
        <w:rPr>
          <w:rFonts w:eastAsia="Source Sans Pro" w:cs="Source Sans Pro"/>
          <w:b/>
          <w:bCs/>
          <w:sz w:val="18"/>
          <w:szCs w:val="18"/>
        </w:rPr>
        <w:t>ay s</w:t>
      </w:r>
      <w:r w:rsidRPr="003550F3">
        <w:rPr>
          <w:rFonts w:eastAsia="Source Sans Pro" w:cs="Source Sans Pro"/>
          <w:b/>
          <w:bCs/>
          <w:sz w:val="18"/>
          <w:szCs w:val="18"/>
        </w:rPr>
        <w:t>e</w:t>
      </w:r>
      <w:r w:rsidRPr="003550F3">
        <w:rPr>
          <w:rFonts w:eastAsia="Source Sans Pro" w:cs="Source Sans Pro"/>
          <w:b/>
          <w:bCs/>
          <w:spacing w:val="1"/>
          <w:sz w:val="18"/>
          <w:szCs w:val="18"/>
        </w:rPr>
        <w:t>r</w:t>
      </w:r>
      <w:r w:rsidRPr="003550F3">
        <w:rPr>
          <w:rFonts w:eastAsia="Source Sans Pro" w:cs="Source Sans Pro"/>
          <w:b/>
          <w:bCs/>
          <w:sz w:val="18"/>
          <w:szCs w:val="18"/>
        </w:rPr>
        <w:t>vi</w:t>
      </w:r>
      <w:r w:rsidRPr="003550F3">
        <w:rPr>
          <w:rFonts w:eastAsia="Source Sans Pro" w:cs="Source Sans Pro"/>
          <w:b/>
          <w:bCs/>
          <w:spacing w:val="-5"/>
          <w:sz w:val="18"/>
          <w:szCs w:val="18"/>
        </w:rPr>
        <w:t>c</w:t>
      </w:r>
      <w:r w:rsidRPr="003550F3">
        <w:rPr>
          <w:rFonts w:eastAsia="Source Sans Pro" w:cs="Source Sans Pro"/>
          <w:b/>
          <w:bCs/>
          <w:sz w:val="18"/>
          <w:szCs w:val="18"/>
        </w:rPr>
        <w:t xml:space="preserve">es </w:t>
      </w:r>
      <w:r w:rsidRPr="003550F3">
        <w:rPr>
          <w:rFonts w:eastAsia="Source Sans Pro Light" w:cs="Source Sans Pro Light"/>
          <w:spacing w:val="-2"/>
          <w:sz w:val="18"/>
          <w:szCs w:val="18"/>
        </w:rPr>
        <w:t>r</w:t>
      </w:r>
      <w:r w:rsidRPr="003550F3">
        <w:rPr>
          <w:rFonts w:eastAsia="Source Sans Pro Light" w:cs="Source Sans Pro Light"/>
          <w:sz w:val="18"/>
          <w:szCs w:val="18"/>
        </w:rPr>
        <w:t>e</w:t>
      </w:r>
      <w:r w:rsidRPr="003550F3">
        <w:rPr>
          <w:rFonts w:eastAsia="Source Sans Pro Light" w:cs="Source Sans Pro Light"/>
          <w:spacing w:val="-2"/>
          <w:sz w:val="18"/>
          <w:szCs w:val="18"/>
        </w:rPr>
        <w:t>f</w:t>
      </w:r>
      <w:r w:rsidRPr="003550F3">
        <w:rPr>
          <w:rFonts w:eastAsia="Source Sans Pro Light" w:cs="Source Sans Pro Light"/>
          <w:sz w:val="18"/>
          <w:szCs w:val="18"/>
        </w:rPr>
        <w:t>e</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s </w:t>
      </w:r>
      <w:r w:rsidRPr="003550F3">
        <w:rPr>
          <w:rFonts w:eastAsia="Source Sans Pro Light" w:cs="Source Sans Pro Light"/>
          <w:spacing w:val="-2"/>
          <w:sz w:val="18"/>
          <w:szCs w:val="18"/>
        </w:rPr>
        <w:t>t</w:t>
      </w:r>
      <w:r w:rsidRPr="003550F3">
        <w:rPr>
          <w:rFonts w:eastAsia="Source Sans Pro Light" w:cs="Source Sans Pro Light"/>
          <w:sz w:val="18"/>
          <w:szCs w:val="18"/>
        </w:rPr>
        <w:t>o fitness upg</w:t>
      </w:r>
      <w:r w:rsidRPr="003550F3">
        <w:rPr>
          <w:rFonts w:eastAsia="Source Sans Pro Light" w:cs="Source Sans Pro Light"/>
          <w:spacing w:val="-4"/>
          <w:sz w:val="18"/>
          <w:szCs w:val="18"/>
        </w:rPr>
        <w:t>r</w:t>
      </w:r>
      <w:r w:rsidRPr="003550F3">
        <w:rPr>
          <w:rFonts w:eastAsia="Source Sans Pro Light" w:cs="Source Sans Pro Light"/>
          <w:sz w:val="18"/>
          <w:szCs w:val="18"/>
        </w:rPr>
        <w:t>ade assis</w:t>
      </w:r>
      <w:r w:rsidRPr="003550F3">
        <w:rPr>
          <w:rFonts w:eastAsia="Source Sans Pro Light" w:cs="Source Sans Pro Light"/>
          <w:spacing w:val="-4"/>
          <w:sz w:val="18"/>
          <w:szCs w:val="18"/>
        </w:rPr>
        <w:t>t</w:t>
      </w:r>
      <w:r w:rsidRPr="003550F3">
        <w:rPr>
          <w:rFonts w:eastAsia="Source Sans Pro Light" w:cs="Source Sans Pro Light"/>
          <w:sz w:val="18"/>
          <w:szCs w:val="18"/>
        </w:rPr>
        <w:t>an</w:t>
      </w:r>
      <w:r w:rsidRPr="003550F3">
        <w:rPr>
          <w:rFonts w:eastAsia="Source Sans Pro Light" w:cs="Source Sans Pro Light"/>
          <w:spacing w:val="-3"/>
          <w:sz w:val="18"/>
          <w:szCs w:val="18"/>
        </w:rPr>
        <w:t>c</w:t>
      </w:r>
      <w:r w:rsidRPr="003550F3">
        <w:rPr>
          <w:rFonts w:eastAsia="Source Sans Pro Light" w:cs="Source Sans Pro Light"/>
          <w:sz w:val="18"/>
          <w:szCs w:val="18"/>
        </w:rPr>
        <w:t>e p</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ovided </w:t>
      </w:r>
      <w:r w:rsidRPr="003550F3">
        <w:rPr>
          <w:rFonts w:eastAsia="Source Sans Pro Light" w:cs="Source Sans Pro Light"/>
          <w:spacing w:val="-2"/>
          <w:sz w:val="18"/>
          <w:szCs w:val="18"/>
        </w:rPr>
        <w:t>t</w:t>
      </w:r>
      <w:r w:rsidRPr="003550F3">
        <w:rPr>
          <w:rFonts w:eastAsia="Source Sans Pro Light" w:cs="Source Sans Pro Light"/>
          <w:sz w:val="18"/>
          <w:szCs w:val="18"/>
        </w:rPr>
        <w:t>o the wor</w:t>
      </w:r>
      <w:r w:rsidRPr="003550F3">
        <w:rPr>
          <w:rFonts w:eastAsia="Source Sans Pro Light" w:cs="Source Sans Pro Light"/>
          <w:spacing w:val="-2"/>
          <w:sz w:val="18"/>
          <w:szCs w:val="18"/>
        </w:rPr>
        <w:t>k</w:t>
      </w:r>
      <w:r w:rsidRPr="003550F3">
        <w:rPr>
          <w:rFonts w:eastAsia="Source Sans Pro Light" w:cs="Source Sans Pro Light"/>
          <w:sz w:val="18"/>
          <w:szCs w:val="18"/>
        </w:rPr>
        <w:t>er under the Fitness Upg</w:t>
      </w:r>
      <w:r w:rsidRPr="003550F3">
        <w:rPr>
          <w:rFonts w:eastAsia="Source Sans Pro Light" w:cs="Source Sans Pro Light"/>
          <w:spacing w:val="-4"/>
          <w:sz w:val="18"/>
          <w:szCs w:val="18"/>
        </w:rPr>
        <w:t>r</w:t>
      </w:r>
      <w:r w:rsidRPr="003550F3">
        <w:rPr>
          <w:rFonts w:eastAsia="Source Sans Pro Light" w:cs="Source Sans Pro Light"/>
          <w:sz w:val="18"/>
          <w:szCs w:val="18"/>
        </w:rPr>
        <w:t>ade P</w:t>
      </w:r>
      <w:r w:rsidRPr="003550F3">
        <w:rPr>
          <w:rFonts w:eastAsia="Source Sans Pro Light" w:cs="Source Sans Pro Light"/>
          <w:spacing w:val="-2"/>
          <w:sz w:val="18"/>
          <w:szCs w:val="18"/>
        </w:rPr>
        <w:t>r</w:t>
      </w:r>
      <w:r w:rsidRPr="003550F3">
        <w:rPr>
          <w:rFonts w:eastAsia="Source Sans Pro Light" w:cs="Source Sans Pro Light"/>
          <w:sz w:val="18"/>
          <w:szCs w:val="18"/>
        </w:rPr>
        <w:t>og</w:t>
      </w:r>
      <w:r w:rsidRPr="003550F3">
        <w:rPr>
          <w:rFonts w:eastAsia="Source Sans Pro Light" w:cs="Source Sans Pro Light"/>
          <w:spacing w:val="-4"/>
          <w:sz w:val="18"/>
          <w:szCs w:val="18"/>
        </w:rPr>
        <w:t>r</w:t>
      </w:r>
      <w:r w:rsidRPr="003550F3">
        <w:rPr>
          <w:rFonts w:eastAsia="Source Sans Pro Light" w:cs="Source Sans Pro Light"/>
          <w:sz w:val="18"/>
          <w:szCs w:val="18"/>
        </w:rPr>
        <w:t>am i</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ems of this </w:t>
      </w:r>
      <w:r w:rsidRPr="003550F3">
        <w:rPr>
          <w:rFonts w:eastAsia="Source Sans Pro Light" w:cs="Source Sans Pro Light"/>
          <w:spacing w:val="-2"/>
          <w:sz w:val="18"/>
          <w:szCs w:val="18"/>
        </w:rPr>
        <w:t>f</w:t>
      </w:r>
      <w:r w:rsidRPr="003550F3">
        <w:rPr>
          <w:rFonts w:eastAsia="Source Sans Pro Light" w:cs="Source Sans Pro Light"/>
          <w:sz w:val="18"/>
          <w:szCs w:val="18"/>
        </w:rPr>
        <w:t>ee schedule.</w:t>
      </w:r>
    </w:p>
    <w:p w14:paraId="66D28B50" w14:textId="77777777" w:rsidR="008574C1" w:rsidRPr="003550F3" w:rsidRDefault="008574C1" w:rsidP="008574C1">
      <w:pPr>
        <w:spacing w:before="120" w:after="60" w:line="264" w:lineRule="auto"/>
        <w:ind w:right="50"/>
        <w:jc w:val="left"/>
        <w:rPr>
          <w:rFonts w:eastAsia="Source Sans Pro Light" w:cs="Source Sans Pro Light"/>
          <w:sz w:val="18"/>
          <w:szCs w:val="18"/>
        </w:rPr>
      </w:pPr>
      <w:r w:rsidRPr="003550F3">
        <w:rPr>
          <w:rFonts w:eastAsia="Source Sans Pro" w:cs="Source Sans Pro"/>
          <w:b/>
          <w:bCs/>
          <w:spacing w:val="-3"/>
          <w:sz w:val="18"/>
          <w:szCs w:val="18"/>
        </w:rPr>
        <w:t>F</w:t>
      </w:r>
      <w:r>
        <w:rPr>
          <w:rFonts w:eastAsia="Source Sans Pro" w:cs="Source Sans Pro"/>
          <w:b/>
          <w:bCs/>
          <w:sz w:val="18"/>
          <w:szCs w:val="18"/>
        </w:rPr>
        <w:t>ee s</w:t>
      </w:r>
      <w:r w:rsidRPr="003550F3">
        <w:rPr>
          <w:rFonts w:eastAsia="Source Sans Pro" w:cs="Source Sans Pro"/>
          <w:b/>
          <w:bCs/>
          <w:sz w:val="18"/>
          <w:szCs w:val="18"/>
        </w:rPr>
        <w:t xml:space="preserve">chedule </w:t>
      </w:r>
      <w:r w:rsidRPr="003550F3">
        <w:rPr>
          <w:rFonts w:eastAsia="Source Sans Pro Light" w:cs="Source Sans Pro Light"/>
          <w:sz w:val="18"/>
          <w:szCs w:val="18"/>
        </w:rPr>
        <w:t>m</w:t>
      </w:r>
      <w:r w:rsidRPr="003550F3">
        <w:rPr>
          <w:rFonts w:eastAsia="Source Sans Pro Light" w:cs="Source Sans Pro Light"/>
          <w:spacing w:val="-3"/>
          <w:sz w:val="18"/>
          <w:szCs w:val="18"/>
        </w:rPr>
        <w:t>e</w:t>
      </w:r>
      <w:r w:rsidRPr="003550F3">
        <w:rPr>
          <w:rFonts w:eastAsia="Source Sans Pro Light" w:cs="Source Sans Pro Light"/>
          <w:sz w:val="18"/>
          <w:szCs w:val="18"/>
        </w:rPr>
        <w:t xml:space="preserve">ans the </w:t>
      </w:r>
      <w:r w:rsidRPr="003550F3">
        <w:rPr>
          <w:rFonts w:eastAsia="Source Sans Pro Light" w:cs="Source Sans Pro Light"/>
          <w:spacing w:val="-2"/>
          <w:sz w:val="18"/>
          <w:szCs w:val="18"/>
        </w:rPr>
        <w:t>Ret</w:t>
      </w:r>
      <w:r w:rsidRPr="003550F3">
        <w:rPr>
          <w:rFonts w:eastAsia="Source Sans Pro Light" w:cs="Source Sans Pro Light"/>
          <w:sz w:val="18"/>
          <w:szCs w:val="18"/>
        </w:rPr>
        <w:t xml:space="preserve">urn </w:t>
      </w:r>
      <w:r w:rsidRPr="003550F3">
        <w:rPr>
          <w:rFonts w:eastAsia="Source Sans Pro Light" w:cs="Source Sans Pro Light"/>
          <w:spacing w:val="-2"/>
          <w:sz w:val="18"/>
          <w:szCs w:val="18"/>
        </w:rPr>
        <w:t>t</w:t>
      </w:r>
      <w:r w:rsidRPr="003550F3">
        <w:rPr>
          <w:rFonts w:eastAsia="Source Sans Pro Light" w:cs="Source Sans Pro Light"/>
          <w:sz w:val="18"/>
          <w:szCs w:val="18"/>
        </w:rPr>
        <w:t>o Work Se</w:t>
      </w:r>
      <w:r w:rsidRPr="003550F3">
        <w:rPr>
          <w:rFonts w:eastAsia="Source Sans Pro Light" w:cs="Source Sans Pro Light"/>
          <w:spacing w:val="5"/>
          <w:sz w:val="18"/>
          <w:szCs w:val="18"/>
        </w:rPr>
        <w:t>r</w:t>
      </w:r>
      <w:r w:rsidRPr="003550F3">
        <w:rPr>
          <w:rFonts w:eastAsia="Source Sans Pro Light" w:cs="Source Sans Pro Light"/>
          <w:sz w:val="18"/>
          <w:szCs w:val="18"/>
        </w:rPr>
        <w:t>vi</w:t>
      </w:r>
      <w:r w:rsidRPr="003550F3">
        <w:rPr>
          <w:rFonts w:eastAsia="Source Sans Pro Light" w:cs="Source Sans Pro Light"/>
          <w:spacing w:val="-3"/>
          <w:sz w:val="18"/>
          <w:szCs w:val="18"/>
        </w:rPr>
        <w:t>c</w:t>
      </w:r>
      <w:r w:rsidRPr="003550F3">
        <w:rPr>
          <w:rFonts w:eastAsia="Source Sans Pro Light" w:cs="Source Sans Pro Light"/>
          <w:sz w:val="18"/>
          <w:szCs w:val="18"/>
        </w:rPr>
        <w:t xml:space="preserve">es </w:t>
      </w:r>
      <w:r w:rsidRPr="003550F3">
        <w:rPr>
          <w:rFonts w:eastAsia="Source Sans Pro Light" w:cs="Source Sans Pro Light"/>
          <w:spacing w:val="-2"/>
          <w:sz w:val="18"/>
          <w:szCs w:val="18"/>
        </w:rPr>
        <w:t>f</w:t>
      </w:r>
      <w:hyperlink r:id="rId30">
        <w:r w:rsidRPr="003550F3">
          <w:rPr>
            <w:rFonts w:eastAsia="Source Sans Pro Light" w:cs="Source Sans Pro Light"/>
            <w:sz w:val="18"/>
            <w:szCs w:val="18"/>
          </w:rPr>
          <w:t>ee schedule, as amended</w:t>
        </w:r>
        <w:r>
          <w:rPr>
            <w:rFonts w:eastAsia="Source Sans Pro Light" w:cs="Source Sans Pro Light"/>
            <w:sz w:val="18"/>
            <w:szCs w:val="18"/>
          </w:rPr>
          <w:t xml:space="preserve"> from time to time</w:t>
        </w:r>
        <w:r w:rsidRPr="003550F3">
          <w:rPr>
            <w:rFonts w:eastAsia="Source Sans Pro Light" w:cs="Source Sans Pro Light"/>
            <w:sz w:val="18"/>
            <w:szCs w:val="18"/>
          </w:rPr>
          <w:t xml:space="preserve">, and published on </w:t>
        </w:r>
        <w:r>
          <w:rPr>
            <w:rFonts w:eastAsia="Source Sans Pro Light" w:cs="Source Sans Pro Light"/>
            <w:sz w:val="18"/>
            <w:szCs w:val="18"/>
          </w:rPr>
          <w:t>our website at</w:t>
        </w:r>
        <w:r w:rsidRPr="003550F3">
          <w:rPr>
            <w:rFonts w:eastAsia="Source Sans Pro Light" w:cs="Source Sans Pro Light"/>
            <w:sz w:val="18"/>
            <w:szCs w:val="18"/>
          </w:rPr>
          <w:t xml:space="preserve"> ww</w:t>
        </w:r>
        <w:r w:rsidRPr="003550F3">
          <w:rPr>
            <w:rFonts w:eastAsia="Source Sans Pro Light" w:cs="Source Sans Pro Light"/>
            <w:spacing w:val="-3"/>
            <w:sz w:val="18"/>
            <w:szCs w:val="18"/>
          </w:rPr>
          <w:t>w</w:t>
        </w:r>
        <w:r w:rsidRPr="003550F3">
          <w:rPr>
            <w:rFonts w:eastAsia="Source Sans Pro Light" w:cs="Source Sans Pro Light"/>
            <w:sz w:val="18"/>
            <w:szCs w:val="18"/>
          </w:rPr>
          <w:t>.</w:t>
        </w:r>
      </w:hyperlink>
      <w:r>
        <w:rPr>
          <w:rFonts w:eastAsia="Source Sans Pro Light" w:cs="Source Sans Pro Light"/>
          <w:sz w:val="18"/>
          <w:szCs w:val="18"/>
        </w:rPr>
        <w:t>rtwsa</w:t>
      </w:r>
      <w:r w:rsidRPr="003550F3">
        <w:rPr>
          <w:rFonts w:eastAsia="Source Sans Pro Light" w:cs="Source Sans Pro Light"/>
          <w:spacing w:val="-2"/>
          <w:sz w:val="18"/>
          <w:szCs w:val="18"/>
        </w:rPr>
        <w:t>.</w:t>
      </w:r>
      <w:r w:rsidRPr="003550F3">
        <w:rPr>
          <w:rFonts w:eastAsia="Source Sans Pro Light" w:cs="Source Sans Pro Light"/>
          <w:spacing w:val="-3"/>
          <w:sz w:val="18"/>
          <w:szCs w:val="18"/>
        </w:rPr>
        <w:t>c</w:t>
      </w:r>
      <w:r w:rsidRPr="003550F3">
        <w:rPr>
          <w:rFonts w:eastAsia="Source Sans Pro Light" w:cs="Source Sans Pro Light"/>
          <w:sz w:val="18"/>
          <w:szCs w:val="18"/>
        </w:rPr>
        <w:t>om</w:t>
      </w:r>
      <w:r>
        <w:rPr>
          <w:rFonts w:eastAsia="Source Sans Pro Light" w:cs="Source Sans Pro Light"/>
          <w:sz w:val="18"/>
          <w:szCs w:val="18"/>
        </w:rPr>
        <w:t>.</w:t>
      </w:r>
      <w:r w:rsidRPr="003550F3">
        <w:rPr>
          <w:rFonts w:eastAsia="Source Sans Pro Light" w:cs="Source Sans Pro Light"/>
          <w:sz w:val="18"/>
          <w:szCs w:val="18"/>
        </w:rPr>
        <w:t xml:space="preserve"> </w:t>
      </w:r>
    </w:p>
    <w:p w14:paraId="36377A64" w14:textId="77777777" w:rsidR="008574C1" w:rsidRPr="003550F3" w:rsidRDefault="008574C1" w:rsidP="008574C1">
      <w:pPr>
        <w:spacing w:before="120" w:after="60" w:line="264" w:lineRule="auto"/>
        <w:ind w:right="41"/>
        <w:jc w:val="left"/>
        <w:rPr>
          <w:rFonts w:eastAsia="Source Sans Pro Light" w:cs="Source Sans Pro Light"/>
          <w:sz w:val="18"/>
          <w:szCs w:val="18"/>
        </w:rPr>
      </w:pPr>
      <w:r w:rsidRPr="003550F3">
        <w:rPr>
          <w:rFonts w:eastAsia="Source Sans Pro" w:cs="Source Sans Pro"/>
          <w:b/>
          <w:bCs/>
          <w:sz w:val="18"/>
          <w:szCs w:val="18"/>
        </w:rPr>
        <w:t>H</w:t>
      </w:r>
      <w:r w:rsidRPr="003550F3">
        <w:rPr>
          <w:rFonts w:eastAsia="Source Sans Pro" w:cs="Source Sans Pro"/>
          <w:b/>
          <w:bCs/>
          <w:spacing w:val="-1"/>
          <w:sz w:val="18"/>
          <w:szCs w:val="18"/>
        </w:rPr>
        <w:t>o</w:t>
      </w:r>
      <w:r>
        <w:rPr>
          <w:rFonts w:eastAsia="Source Sans Pro" w:cs="Source Sans Pro"/>
          <w:b/>
          <w:bCs/>
          <w:sz w:val="18"/>
          <w:szCs w:val="18"/>
        </w:rPr>
        <w:t>st o</w:t>
      </w:r>
      <w:r w:rsidRPr="003550F3">
        <w:rPr>
          <w:rFonts w:eastAsia="Source Sans Pro" w:cs="Source Sans Pro"/>
          <w:b/>
          <w:bCs/>
          <w:spacing w:val="-2"/>
          <w:sz w:val="18"/>
          <w:szCs w:val="18"/>
        </w:rPr>
        <w:t>r</w:t>
      </w:r>
      <w:r w:rsidRPr="003550F3">
        <w:rPr>
          <w:rFonts w:eastAsia="Source Sans Pro" w:cs="Source Sans Pro"/>
          <w:b/>
          <w:bCs/>
          <w:spacing w:val="-3"/>
          <w:sz w:val="18"/>
          <w:szCs w:val="18"/>
        </w:rPr>
        <w:t>g</w:t>
      </w:r>
      <w:r w:rsidRPr="003550F3">
        <w:rPr>
          <w:rFonts w:eastAsia="Source Sans Pro" w:cs="Source Sans Pro"/>
          <w:b/>
          <w:bCs/>
          <w:sz w:val="18"/>
          <w:szCs w:val="18"/>
        </w:rPr>
        <w:t xml:space="preserve">anisation </w:t>
      </w:r>
      <w:r w:rsidRPr="003550F3">
        <w:rPr>
          <w:rFonts w:eastAsia="Source Sans Pro Light" w:cs="Source Sans Pro Light"/>
          <w:spacing w:val="-2"/>
          <w:sz w:val="18"/>
          <w:szCs w:val="18"/>
        </w:rPr>
        <w:t>r</w:t>
      </w:r>
      <w:r w:rsidRPr="003550F3">
        <w:rPr>
          <w:rFonts w:eastAsia="Source Sans Pro Light" w:cs="Source Sans Pro Light"/>
          <w:sz w:val="18"/>
          <w:szCs w:val="18"/>
        </w:rPr>
        <w:t>e</w:t>
      </w:r>
      <w:r w:rsidRPr="003550F3">
        <w:rPr>
          <w:rFonts w:eastAsia="Source Sans Pro Light" w:cs="Source Sans Pro Light"/>
          <w:spacing w:val="-2"/>
          <w:sz w:val="18"/>
          <w:szCs w:val="18"/>
        </w:rPr>
        <w:t>f</w:t>
      </w:r>
      <w:r w:rsidRPr="003550F3">
        <w:rPr>
          <w:rFonts w:eastAsia="Source Sans Pro Light" w:cs="Source Sans Pro Light"/>
          <w:sz w:val="18"/>
          <w:szCs w:val="18"/>
        </w:rPr>
        <w:t>e</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s </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o a </w:t>
      </w:r>
      <w:r w:rsidRPr="003550F3">
        <w:rPr>
          <w:rFonts w:eastAsia="Source Sans Pro Light" w:cs="Source Sans Pro Light"/>
          <w:spacing w:val="-3"/>
          <w:sz w:val="18"/>
          <w:szCs w:val="18"/>
        </w:rPr>
        <w:t>c</w:t>
      </w:r>
      <w:r w:rsidRPr="003550F3">
        <w:rPr>
          <w:rFonts w:eastAsia="Source Sans Pro Light" w:cs="Source Sans Pro Light"/>
          <w:sz w:val="18"/>
          <w:szCs w:val="18"/>
        </w:rPr>
        <w:t>om</w:t>
      </w:r>
      <w:r w:rsidRPr="003550F3">
        <w:rPr>
          <w:rFonts w:eastAsia="Source Sans Pro Light" w:cs="Source Sans Pro Light"/>
          <w:spacing w:val="-3"/>
          <w:sz w:val="18"/>
          <w:szCs w:val="18"/>
        </w:rPr>
        <w:t>p</w:t>
      </w:r>
      <w:r w:rsidRPr="003550F3">
        <w:rPr>
          <w:rFonts w:eastAsia="Source Sans Pro Light" w:cs="Source Sans Pro Light"/>
          <w:sz w:val="18"/>
          <w:szCs w:val="18"/>
        </w:rPr>
        <w:t>any or business, not the p</w:t>
      </w:r>
      <w:r w:rsidRPr="003550F3">
        <w:rPr>
          <w:rFonts w:eastAsia="Source Sans Pro Light" w:cs="Source Sans Pro Light"/>
          <w:spacing w:val="-2"/>
          <w:sz w:val="18"/>
          <w:szCs w:val="18"/>
        </w:rPr>
        <w:t>r</w:t>
      </w:r>
      <w:r w:rsidRPr="003550F3">
        <w:rPr>
          <w:rFonts w:eastAsia="Source Sans Pro Light" w:cs="Source Sans Pro Light"/>
          <w:spacing w:val="2"/>
          <w:sz w:val="18"/>
          <w:szCs w:val="18"/>
        </w:rPr>
        <w:t>e</w:t>
      </w:r>
      <w:r w:rsidRPr="003550F3">
        <w:rPr>
          <w:rFonts w:eastAsia="Source Sans Pro Light" w:cs="Source Sans Pro Light"/>
          <w:sz w:val="18"/>
          <w:szCs w:val="18"/>
        </w:rPr>
        <w:t>-inju</w:t>
      </w:r>
      <w:r w:rsidRPr="003550F3">
        <w:rPr>
          <w:rFonts w:eastAsia="Source Sans Pro Light" w:cs="Source Sans Pro Light"/>
          <w:spacing w:val="5"/>
          <w:sz w:val="18"/>
          <w:szCs w:val="18"/>
        </w:rPr>
        <w:t>r</w:t>
      </w:r>
      <w:r w:rsidRPr="003550F3">
        <w:rPr>
          <w:rFonts w:eastAsia="Source Sans Pro Light" w:cs="Source Sans Pro Light"/>
          <w:sz w:val="18"/>
          <w:szCs w:val="18"/>
        </w:rPr>
        <w:t>y employe</w:t>
      </w:r>
      <w:r w:rsidRPr="003550F3">
        <w:rPr>
          <w:rFonts w:eastAsia="Source Sans Pro Light" w:cs="Source Sans Pro Light"/>
          <w:spacing w:val="-7"/>
          <w:sz w:val="18"/>
          <w:szCs w:val="18"/>
        </w:rPr>
        <w:t>r</w:t>
      </w:r>
      <w:r w:rsidRPr="003550F3">
        <w:rPr>
          <w:rFonts w:eastAsia="Source Sans Pro Light" w:cs="Source Sans Pro Light"/>
          <w:sz w:val="18"/>
          <w:szCs w:val="18"/>
        </w:rPr>
        <w:t>, which p</w:t>
      </w:r>
      <w:r w:rsidRPr="003550F3">
        <w:rPr>
          <w:rFonts w:eastAsia="Source Sans Pro Light" w:cs="Source Sans Pro Light"/>
          <w:spacing w:val="-2"/>
          <w:sz w:val="18"/>
          <w:szCs w:val="18"/>
        </w:rPr>
        <w:t>r</w:t>
      </w:r>
      <w:r w:rsidRPr="003550F3">
        <w:rPr>
          <w:rFonts w:eastAsia="Source Sans Pro Light" w:cs="Source Sans Pro Light"/>
          <w:sz w:val="18"/>
          <w:szCs w:val="18"/>
        </w:rPr>
        <w:t>ovides work t</w:t>
      </w:r>
      <w:r w:rsidRPr="003550F3">
        <w:rPr>
          <w:rFonts w:eastAsia="Source Sans Pro Light" w:cs="Source Sans Pro Light"/>
          <w:spacing w:val="-4"/>
          <w:sz w:val="18"/>
          <w:szCs w:val="18"/>
        </w:rPr>
        <w:t>r</w:t>
      </w:r>
      <w:r w:rsidRPr="003550F3">
        <w:rPr>
          <w:rFonts w:eastAsia="Source Sans Pro Light" w:cs="Source Sans Pro Light"/>
          <w:sz w:val="18"/>
          <w:szCs w:val="18"/>
        </w:rPr>
        <w:t>aining</w:t>
      </w:r>
      <w:r>
        <w:rPr>
          <w:rFonts w:eastAsia="Source Sans Pro Light" w:cs="Source Sans Pro Light"/>
          <w:sz w:val="18"/>
          <w:szCs w:val="18"/>
        </w:rPr>
        <w:t>, work experience</w:t>
      </w:r>
      <w:r w:rsidRPr="003550F3">
        <w:rPr>
          <w:rFonts w:eastAsia="Source Sans Pro Light" w:cs="Source Sans Pro Light"/>
          <w:sz w:val="18"/>
          <w:szCs w:val="18"/>
        </w:rPr>
        <w:t xml:space="preserve"> or work ha</w:t>
      </w:r>
      <w:r w:rsidRPr="003550F3">
        <w:rPr>
          <w:rFonts w:eastAsia="Source Sans Pro Light" w:cs="Source Sans Pro Light"/>
          <w:spacing w:val="-2"/>
          <w:sz w:val="18"/>
          <w:szCs w:val="18"/>
        </w:rPr>
        <w:t>r</w:t>
      </w:r>
      <w:r w:rsidRPr="003550F3">
        <w:rPr>
          <w:rFonts w:eastAsia="Source Sans Pro Light" w:cs="Source Sans Pro Light"/>
          <w:sz w:val="18"/>
          <w:szCs w:val="18"/>
        </w:rPr>
        <w:t>dening.</w:t>
      </w:r>
    </w:p>
    <w:p w14:paraId="095F319D" w14:textId="77777777" w:rsidR="008574C1" w:rsidRPr="003550F3" w:rsidRDefault="008574C1" w:rsidP="008574C1">
      <w:pPr>
        <w:spacing w:before="120" w:after="60" w:line="264" w:lineRule="auto"/>
        <w:ind w:right="-79"/>
        <w:jc w:val="left"/>
        <w:rPr>
          <w:rFonts w:eastAsia="Source Sans Pro Light" w:cs="Source Sans Pro Light"/>
          <w:sz w:val="18"/>
          <w:szCs w:val="18"/>
        </w:rPr>
      </w:pPr>
      <w:r>
        <w:rPr>
          <w:rFonts w:eastAsia="Source Sans Pro" w:cs="Source Sans Pro"/>
          <w:b/>
          <w:bCs/>
          <w:sz w:val="18"/>
          <w:szCs w:val="18"/>
        </w:rPr>
        <w:t>Maximum i</w:t>
      </w:r>
      <w:r w:rsidRPr="003550F3">
        <w:rPr>
          <w:rFonts w:eastAsia="Source Sans Pro" w:cs="Source Sans Pro"/>
          <w:b/>
          <w:bCs/>
          <w:sz w:val="18"/>
          <w:szCs w:val="18"/>
        </w:rPr>
        <w:t>n</w:t>
      </w:r>
      <w:r w:rsidRPr="003550F3">
        <w:rPr>
          <w:rFonts w:eastAsia="Source Sans Pro" w:cs="Source Sans Pro"/>
          <w:b/>
          <w:bCs/>
          <w:spacing w:val="-5"/>
          <w:sz w:val="18"/>
          <w:szCs w:val="18"/>
        </w:rPr>
        <w:t>c</w:t>
      </w:r>
      <w:r>
        <w:rPr>
          <w:rFonts w:eastAsia="Source Sans Pro" w:cs="Source Sans Pro"/>
          <w:b/>
          <w:bCs/>
          <w:sz w:val="18"/>
          <w:szCs w:val="18"/>
        </w:rPr>
        <w:t>ome support</w:t>
      </w:r>
      <w:r w:rsidRPr="003550F3">
        <w:rPr>
          <w:rFonts w:eastAsia="Source Sans Pro" w:cs="Source Sans Pro"/>
          <w:b/>
          <w:bCs/>
          <w:sz w:val="18"/>
          <w:szCs w:val="18"/>
        </w:rPr>
        <w:t xml:space="preserve"> </w:t>
      </w:r>
      <w:r w:rsidRPr="003550F3">
        <w:rPr>
          <w:rFonts w:eastAsia="Source Sans Pro Light" w:cs="Source Sans Pro Light"/>
          <w:sz w:val="18"/>
          <w:szCs w:val="18"/>
        </w:rPr>
        <w:t xml:space="preserve">is the notional weekly </w:t>
      </w:r>
      <w:r w:rsidRPr="003550F3">
        <w:rPr>
          <w:rFonts w:eastAsia="Source Sans Pro Light" w:cs="Source Sans Pro Light"/>
          <w:spacing w:val="-3"/>
          <w:sz w:val="18"/>
          <w:szCs w:val="18"/>
        </w:rPr>
        <w:t>e</w:t>
      </w:r>
      <w:r w:rsidRPr="003550F3">
        <w:rPr>
          <w:rFonts w:eastAsia="Source Sans Pro Light" w:cs="Source Sans Pro Light"/>
          <w:sz w:val="18"/>
          <w:szCs w:val="18"/>
        </w:rPr>
        <w:t xml:space="preserve">arnings less </w:t>
      </w:r>
      <w:r w:rsidRPr="009F03C8">
        <w:rPr>
          <w:rFonts w:eastAsia="Source Sans Pro Light" w:cs="Source Sans Pro Light"/>
          <w:sz w:val="18"/>
          <w:szCs w:val="18"/>
        </w:rPr>
        <w:t>Part 4, Division 4</w:t>
      </w:r>
      <w:r w:rsidRPr="003550F3">
        <w:rPr>
          <w:rFonts w:eastAsia="Source Sans Pro Light" w:cs="Source Sans Pro Light"/>
          <w:sz w:val="18"/>
          <w:szCs w:val="18"/>
        </w:rPr>
        <w:t xml:space="preserve"> in</w:t>
      </w:r>
      <w:r w:rsidRPr="003550F3">
        <w:rPr>
          <w:rFonts w:eastAsia="Source Sans Pro Light" w:cs="Source Sans Pro Light"/>
          <w:spacing w:val="-3"/>
          <w:sz w:val="18"/>
          <w:szCs w:val="18"/>
        </w:rPr>
        <w:t>c</w:t>
      </w:r>
      <w:r w:rsidRPr="003550F3">
        <w:rPr>
          <w:rFonts w:eastAsia="Source Sans Pro Light" w:cs="Source Sans Pro Light"/>
          <w:sz w:val="18"/>
          <w:szCs w:val="18"/>
        </w:rPr>
        <w:t xml:space="preserve">ome </w:t>
      </w:r>
      <w:r>
        <w:rPr>
          <w:rFonts w:eastAsia="Source Sans Pro Light" w:cs="Source Sans Pro Light"/>
          <w:sz w:val="18"/>
          <w:szCs w:val="18"/>
        </w:rPr>
        <w:t>support</w:t>
      </w:r>
      <w:r w:rsidRPr="003550F3">
        <w:rPr>
          <w:rFonts w:eastAsia="Source Sans Pro Light" w:cs="Source Sans Pro Light"/>
          <w:sz w:val="18"/>
          <w:szCs w:val="18"/>
        </w:rPr>
        <w:t xml:space="preserve"> </w:t>
      </w:r>
      <w:r w:rsidRPr="003550F3">
        <w:rPr>
          <w:rFonts w:eastAsia="Source Sans Pro Light" w:cs="Source Sans Pro Light"/>
          <w:spacing w:val="-2"/>
          <w:sz w:val="18"/>
          <w:szCs w:val="18"/>
        </w:rPr>
        <w:t>r</w:t>
      </w:r>
      <w:r w:rsidRPr="003550F3">
        <w:rPr>
          <w:rFonts w:eastAsia="Source Sans Pro Light" w:cs="Source Sans Pro Light"/>
          <w:sz w:val="18"/>
          <w:szCs w:val="18"/>
        </w:rPr>
        <w:t>eductions</w:t>
      </w:r>
      <w:r>
        <w:rPr>
          <w:rFonts w:eastAsia="Source Sans Pro Light" w:cs="Source Sans Pro Light"/>
          <w:sz w:val="18"/>
          <w:szCs w:val="18"/>
        </w:rPr>
        <w:t xml:space="preserve"> </w:t>
      </w:r>
      <w:r w:rsidRPr="003550F3">
        <w:rPr>
          <w:rFonts w:eastAsia="Source Sans Pro Light" w:cs="Source Sans Pro Light"/>
          <w:sz w:val="18"/>
          <w:szCs w:val="18"/>
        </w:rPr>
        <w:t>(s</w:t>
      </w:r>
      <w:r w:rsidRPr="003550F3">
        <w:rPr>
          <w:rFonts w:eastAsia="Source Sans Pro Light" w:cs="Source Sans Pro Light"/>
          <w:spacing w:val="-2"/>
          <w:sz w:val="18"/>
          <w:szCs w:val="18"/>
        </w:rPr>
        <w:t>t</w:t>
      </w:r>
      <w:r w:rsidRPr="003550F3">
        <w:rPr>
          <w:rFonts w:eastAsia="Source Sans Pro Light" w:cs="Source Sans Pro Light"/>
          <w:sz w:val="18"/>
          <w:szCs w:val="18"/>
        </w:rPr>
        <w:t>ep downs).</w:t>
      </w:r>
    </w:p>
    <w:p w14:paraId="23FEFB00" w14:textId="77777777" w:rsidR="008574C1" w:rsidRPr="003550F3" w:rsidRDefault="008574C1" w:rsidP="008574C1">
      <w:pPr>
        <w:spacing w:before="120" w:after="60" w:line="264" w:lineRule="auto"/>
        <w:ind w:right="-20"/>
        <w:jc w:val="left"/>
        <w:rPr>
          <w:rFonts w:eastAsia="Source Sans Pro Light" w:cs="Source Sans Pro Light"/>
          <w:sz w:val="18"/>
          <w:szCs w:val="18"/>
        </w:rPr>
      </w:pPr>
      <w:r w:rsidRPr="003550F3">
        <w:rPr>
          <w:rFonts w:eastAsia="Source Sans Pro Light" w:cs="Source Sans Pro Light"/>
          <w:sz w:val="18"/>
          <w:szCs w:val="18"/>
        </w:rPr>
        <w:t xml:space="preserve">A </w:t>
      </w:r>
      <w:r w:rsidRPr="003550F3">
        <w:rPr>
          <w:rFonts w:eastAsia="Source Sans Pro" w:cs="Source Sans Pro"/>
          <w:b/>
          <w:bCs/>
          <w:sz w:val="18"/>
          <w:szCs w:val="18"/>
        </w:rPr>
        <w:t>Non-</w:t>
      </w:r>
      <w:r>
        <w:rPr>
          <w:rFonts w:eastAsia="Source Sans Pro" w:cs="Source Sans Pro"/>
          <w:b/>
          <w:bCs/>
          <w:spacing w:val="-6"/>
          <w:sz w:val="18"/>
          <w:szCs w:val="18"/>
        </w:rPr>
        <w:t>p</w:t>
      </w:r>
      <w:r w:rsidRPr="003550F3">
        <w:rPr>
          <w:rFonts w:eastAsia="Source Sans Pro" w:cs="Source Sans Pro"/>
          <w:b/>
          <w:bCs/>
          <w:sz w:val="18"/>
          <w:szCs w:val="18"/>
        </w:rPr>
        <w:t>a</w:t>
      </w:r>
      <w:r w:rsidRPr="003550F3">
        <w:rPr>
          <w:rFonts w:eastAsia="Source Sans Pro" w:cs="Source Sans Pro"/>
          <w:b/>
          <w:bCs/>
          <w:spacing w:val="-4"/>
          <w:sz w:val="18"/>
          <w:szCs w:val="18"/>
        </w:rPr>
        <w:t>y</w:t>
      </w:r>
      <w:r>
        <w:rPr>
          <w:rFonts w:eastAsia="Source Sans Pro" w:cs="Source Sans Pro"/>
          <w:b/>
          <w:bCs/>
          <w:sz w:val="18"/>
          <w:szCs w:val="18"/>
        </w:rPr>
        <w:t>able p</w:t>
      </w:r>
      <w:r w:rsidRPr="003550F3">
        <w:rPr>
          <w:rFonts w:eastAsia="Source Sans Pro" w:cs="Source Sans Pro"/>
          <w:b/>
          <w:bCs/>
          <w:sz w:val="18"/>
          <w:szCs w:val="18"/>
        </w:rPr>
        <w:t>la</w:t>
      </w:r>
      <w:r w:rsidRPr="003550F3">
        <w:rPr>
          <w:rFonts w:eastAsia="Source Sans Pro" w:cs="Source Sans Pro"/>
          <w:b/>
          <w:bCs/>
          <w:spacing w:val="-5"/>
          <w:sz w:val="18"/>
          <w:szCs w:val="18"/>
        </w:rPr>
        <w:t>c</w:t>
      </w:r>
      <w:r w:rsidRPr="003550F3">
        <w:rPr>
          <w:rFonts w:eastAsia="Source Sans Pro" w:cs="Source Sans Pro"/>
          <w:b/>
          <w:bCs/>
          <w:sz w:val="18"/>
          <w:szCs w:val="18"/>
        </w:rPr>
        <w:t>ement</w:t>
      </w:r>
      <w:r w:rsidRPr="003550F3">
        <w:rPr>
          <w:rFonts w:eastAsia="Source Sans Pro" w:cs="Source Sans Pro"/>
          <w:b/>
          <w:bCs/>
          <w:spacing w:val="-2"/>
          <w:sz w:val="18"/>
          <w:szCs w:val="18"/>
        </w:rPr>
        <w:t xml:space="preserve"> </w:t>
      </w:r>
      <w:r w:rsidRPr="003550F3">
        <w:rPr>
          <w:rFonts w:eastAsia="Source Sans Pro Light" w:cs="Source Sans Pro Light"/>
          <w:sz w:val="18"/>
          <w:szCs w:val="18"/>
        </w:rPr>
        <w:t>is a position:</w:t>
      </w:r>
    </w:p>
    <w:p w14:paraId="07EFF3DD"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 ob</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ains employment mo</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e than 180 </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 xml:space="preserve">alendar days </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 xml:space="preserve">ollowing the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essation of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f</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om the Job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Specialist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ovide</w:t>
      </w:r>
      <w:r w:rsidRPr="00AB7605">
        <w:rPr>
          <w:rFonts w:asciiTheme="minorHAnsi" w:eastAsia="Source Sans Pro Light" w:hAnsiTheme="minorHAnsi" w:cs="Source Sans Pro Light"/>
          <w:spacing w:val="-7"/>
          <w:sz w:val="18"/>
          <w:szCs w:val="18"/>
        </w:rPr>
        <w:t>r</w:t>
      </w:r>
      <w:r w:rsidRPr="00AB7605">
        <w:rPr>
          <w:rFonts w:asciiTheme="minorHAnsi" w:eastAsia="Source Sans Pro Light" w:hAnsiTheme="minorHAnsi" w:cs="Source Sans Pro Light"/>
          <w:sz w:val="18"/>
          <w:szCs w:val="18"/>
        </w:rPr>
        <w:t>.</w:t>
      </w:r>
    </w:p>
    <w:p w14:paraId="1B6B15FE"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 ob</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 xml:space="preserve">ains employment </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 xml:space="preserve">ollowing the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essation of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with the Job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Specialist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ovide</w:t>
      </w:r>
      <w:r w:rsidRPr="00AB7605">
        <w:rPr>
          <w:rFonts w:asciiTheme="minorHAnsi" w:eastAsia="Source Sans Pro Light" w:hAnsiTheme="minorHAnsi" w:cs="Source Sans Pro Light"/>
          <w:spacing w:val="-7"/>
          <w:sz w:val="18"/>
          <w:szCs w:val="18"/>
        </w:rPr>
        <w:t>r</w:t>
      </w:r>
      <w:r w:rsidRPr="00AB7605">
        <w:rPr>
          <w:rFonts w:asciiTheme="minorHAnsi" w:eastAsia="Source Sans Pro Light" w:hAnsiTheme="minorHAnsi" w:cs="Source Sans Pro Light"/>
          <w:sz w:val="18"/>
          <w:szCs w:val="18"/>
        </w:rPr>
        <w:t xml:space="preserve">, and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ommen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of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with another Job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Specialist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ovider or </w:t>
      </w:r>
      <w:r w:rsidRPr="00AB7605">
        <w:rPr>
          <w:rFonts w:asciiTheme="minorHAnsi" w:eastAsia="Source Sans Pro Light" w:hAnsiTheme="minorHAnsi" w:cs="Source Sans Pro Light"/>
          <w:spacing w:val="-2"/>
          <w:sz w:val="18"/>
          <w:szCs w:val="18"/>
        </w:rPr>
        <w:t>Ret</w:t>
      </w:r>
      <w:r w:rsidRPr="00AB7605">
        <w:rPr>
          <w:rFonts w:asciiTheme="minorHAnsi" w:eastAsia="Source Sans Pro Light" w:hAnsiTheme="minorHAnsi" w:cs="Source Sans Pro Light"/>
          <w:sz w:val="18"/>
          <w:szCs w:val="18"/>
        </w:rPr>
        <w:t xml:space="preserve">urn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Work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w:t>
      </w:r>
      <w:r w:rsidRPr="00AB7605">
        <w:rPr>
          <w:rFonts w:asciiTheme="minorHAnsi" w:eastAsia="Source Sans Pro Light" w:hAnsiTheme="minorHAnsi" w:cs="Source Sans Pro Light"/>
          <w:spacing w:val="36"/>
          <w:sz w:val="18"/>
          <w:szCs w:val="18"/>
        </w:rPr>
        <w:t xml:space="preserve"> </w:t>
      </w:r>
      <w:r w:rsidRPr="00AB7605">
        <w:rPr>
          <w:rFonts w:asciiTheme="minorHAnsi" w:eastAsia="Source Sans Pro Light" w:hAnsiTheme="minorHAnsi" w:cs="Source Sans Pro Light"/>
          <w:sz w:val="18"/>
          <w:szCs w:val="18"/>
        </w:rPr>
        <w:t>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ovider that is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oviding job seeking assis</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w:t>
      </w:r>
    </w:p>
    <w:p w14:paraId="7637674B"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that would l</w:t>
      </w:r>
      <w:r w:rsidRPr="00AB7605">
        <w:rPr>
          <w:rFonts w:asciiTheme="minorHAnsi" w:eastAsia="Source Sans Pro Light" w:hAnsiTheme="minorHAnsi" w:cs="Source Sans Pro Light"/>
          <w:spacing w:val="-3"/>
          <w:sz w:val="18"/>
          <w:szCs w:val="18"/>
        </w:rPr>
        <w:t>e</w:t>
      </w:r>
      <w:r w:rsidRPr="00AB7605">
        <w:rPr>
          <w:rFonts w:asciiTheme="minorHAnsi" w:eastAsia="Source Sans Pro Light" w:hAnsiTheme="minorHAnsi" w:cs="Source Sans Pro Light"/>
          <w:sz w:val="18"/>
          <w:szCs w:val="18"/>
        </w:rPr>
        <w:t xml:space="preserve">ad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employment involving nudity or in the sex indust</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pacing w:val="-4"/>
          <w:sz w:val="18"/>
          <w:szCs w:val="18"/>
        </w:rPr>
        <w:t>y</w:t>
      </w:r>
      <w:r w:rsidRPr="00AB7605">
        <w:rPr>
          <w:rFonts w:asciiTheme="minorHAnsi" w:eastAsia="Source Sans Pro Light" w:hAnsiTheme="minorHAnsi" w:cs="Source Sans Pro Light"/>
          <w:sz w:val="18"/>
          <w:szCs w:val="18"/>
        </w:rPr>
        <w:t xml:space="preserve">, including </w:t>
      </w:r>
      <w:r w:rsidRPr="00AB7605">
        <w:rPr>
          <w:rFonts w:asciiTheme="minorHAnsi" w:eastAsia="Source Sans Pro Light" w:hAnsiTheme="minorHAnsi" w:cs="Source Sans Pro Light"/>
          <w:spacing w:val="-2"/>
          <w:sz w:val="18"/>
          <w:szCs w:val="18"/>
        </w:rPr>
        <w:t>re</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ail positions.</w:t>
      </w:r>
    </w:p>
    <w:p w14:paraId="4682A706"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in work experien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 activities.</w:t>
      </w:r>
    </w:p>
    <w:p w14:paraId="1D4E77E9"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 xml:space="preserve">er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ommen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his own business.</w:t>
      </w:r>
    </w:p>
    <w:p w14:paraId="665ADA3E"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 xml:space="preserve">that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ont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avenes Commonw</w:t>
      </w:r>
      <w:r w:rsidRPr="00AB7605">
        <w:rPr>
          <w:rFonts w:asciiTheme="minorHAnsi" w:eastAsia="Source Sans Pro Light" w:hAnsiTheme="minorHAnsi" w:cs="Source Sans Pro Light"/>
          <w:spacing w:val="-3"/>
          <w:sz w:val="18"/>
          <w:szCs w:val="18"/>
        </w:rPr>
        <w:t>e</w:t>
      </w:r>
      <w:r w:rsidRPr="00AB7605">
        <w:rPr>
          <w:rFonts w:asciiTheme="minorHAnsi" w:eastAsia="Source Sans Pro Light" w:hAnsiTheme="minorHAnsi" w:cs="Source Sans Pro Light"/>
          <w:sz w:val="18"/>
          <w:szCs w:val="18"/>
        </w:rPr>
        <w:t>alth, S</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 or </w:t>
      </w:r>
      <w:r w:rsidRPr="00AB7605">
        <w:rPr>
          <w:rFonts w:asciiTheme="minorHAnsi" w:eastAsia="Source Sans Pro Light" w:hAnsiTheme="minorHAnsi" w:cs="Source Sans Pro Light"/>
          <w:spacing w:val="-11"/>
          <w:sz w:val="18"/>
          <w:szCs w:val="18"/>
        </w:rPr>
        <w:t>T</w:t>
      </w:r>
      <w:r w:rsidRPr="00AB7605">
        <w:rPr>
          <w:rFonts w:asciiTheme="minorHAnsi" w:eastAsia="Source Sans Pro Light" w:hAnsiTheme="minorHAnsi" w:cs="Source Sans Pro Light"/>
          <w:sz w:val="18"/>
          <w:szCs w:val="18"/>
        </w:rPr>
        <w:t>erri</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y l</w:t>
      </w:r>
      <w:r w:rsidRPr="00AB7605">
        <w:rPr>
          <w:rFonts w:asciiTheme="minorHAnsi" w:eastAsia="Source Sans Pro Light" w:hAnsiTheme="minorHAnsi" w:cs="Source Sans Pro Light"/>
          <w:spacing w:val="-2"/>
          <w:sz w:val="18"/>
          <w:szCs w:val="18"/>
        </w:rPr>
        <w:t>e</w:t>
      </w:r>
      <w:r w:rsidRPr="00AB7605">
        <w:rPr>
          <w:rFonts w:asciiTheme="minorHAnsi" w:eastAsia="Source Sans Pro Light" w:hAnsiTheme="minorHAnsi" w:cs="Source Sans Pro Light"/>
          <w:sz w:val="18"/>
          <w:szCs w:val="18"/>
        </w:rPr>
        <w:t>gislation or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ovides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erms and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onditions of employment which 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in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onsis</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ent with the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el</w:t>
      </w:r>
      <w:r w:rsidRPr="00AB7605">
        <w:rPr>
          <w:rFonts w:asciiTheme="minorHAnsi" w:eastAsia="Source Sans Pro Light" w:hAnsiTheme="minorHAnsi" w:cs="Source Sans Pro Light"/>
          <w:spacing w:val="2"/>
          <w:sz w:val="18"/>
          <w:szCs w:val="18"/>
        </w:rPr>
        <w:t>e</w:t>
      </w:r>
      <w:r w:rsidRPr="00AB7605">
        <w:rPr>
          <w:rFonts w:asciiTheme="minorHAnsi" w:eastAsia="Source Sans Pro Light" w:hAnsiTheme="minorHAnsi" w:cs="Source Sans Pro Light"/>
          <w:spacing w:val="-4"/>
          <w:sz w:val="18"/>
          <w:szCs w:val="18"/>
        </w:rPr>
        <w:t>v</w:t>
      </w:r>
      <w:r w:rsidRPr="00AB7605">
        <w:rPr>
          <w:rFonts w:asciiTheme="minorHAnsi" w:eastAsia="Source Sans Pro Light" w:hAnsiTheme="minorHAnsi" w:cs="Source Sans Pro Light"/>
          <w:sz w:val="18"/>
          <w:szCs w:val="18"/>
        </w:rPr>
        <w:t>ant workpla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w:t>
      </w:r>
      <w:r w:rsidRPr="00AB7605">
        <w:rPr>
          <w:rFonts w:asciiTheme="minorHAnsi" w:eastAsia="Source Sans Pro Light" w:hAnsiTheme="minorHAnsi" w:cs="Source Sans Pro Light"/>
          <w:spacing w:val="6"/>
          <w:sz w:val="18"/>
          <w:szCs w:val="18"/>
        </w:rPr>
        <w:t>/</w:t>
      </w:r>
      <w:r w:rsidRPr="00AB7605">
        <w:rPr>
          <w:rFonts w:asciiTheme="minorHAnsi" w:eastAsia="Source Sans Pro Light" w:hAnsiTheme="minorHAnsi" w:cs="Source Sans Pro Light"/>
          <w:sz w:val="18"/>
          <w:szCs w:val="18"/>
        </w:rPr>
        <w:t xml:space="preserve">industrial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elations laws, or any instrument made under such laws.</w:t>
      </w:r>
    </w:p>
    <w:p w14:paraId="467369FE"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 xml:space="preserve">that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ays a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ommission as either the enti</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e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emune</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 xml:space="preserve">ation or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art of the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emune</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ation, e</w:t>
      </w:r>
      <w:r w:rsidRPr="00AB7605">
        <w:rPr>
          <w:rFonts w:asciiTheme="minorHAnsi" w:eastAsia="Source Sans Pro Light" w:hAnsiTheme="minorHAnsi" w:cs="Source Sans Pro Light"/>
          <w:spacing w:val="-2"/>
          <w:sz w:val="18"/>
          <w:szCs w:val="18"/>
        </w:rPr>
        <w:t>x</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ept 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e any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 xml:space="preserve">ommission being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aid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 xml:space="preserve">er is in addition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o the amount being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aid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 in a</w:t>
      </w:r>
      <w:r w:rsidRPr="00AB7605">
        <w:rPr>
          <w:rFonts w:asciiTheme="minorHAnsi" w:eastAsia="Source Sans Pro Light" w:hAnsiTheme="minorHAnsi" w:cs="Source Sans Pro Light"/>
          <w:spacing w:val="-3"/>
          <w:sz w:val="18"/>
          <w:szCs w:val="18"/>
        </w:rPr>
        <w:t>cc</w:t>
      </w:r>
      <w:r w:rsidRPr="00AB7605">
        <w:rPr>
          <w:rFonts w:asciiTheme="minorHAnsi" w:eastAsia="Source Sans Pro Light" w:hAnsiTheme="minorHAnsi" w:cs="Source Sans Pro Light"/>
          <w:sz w:val="18"/>
          <w:szCs w:val="18"/>
        </w:rPr>
        <w:t>o</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dan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 with any appli</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able Commonw</w:t>
      </w:r>
      <w:r w:rsidRPr="00AB7605">
        <w:rPr>
          <w:rFonts w:asciiTheme="minorHAnsi" w:eastAsia="Source Sans Pro Light" w:hAnsiTheme="minorHAnsi" w:cs="Source Sans Pro Light"/>
          <w:spacing w:val="-3"/>
          <w:sz w:val="18"/>
          <w:szCs w:val="18"/>
        </w:rPr>
        <w:t>e</w:t>
      </w:r>
      <w:r w:rsidRPr="00AB7605">
        <w:rPr>
          <w:rFonts w:asciiTheme="minorHAnsi" w:eastAsia="Source Sans Pro Light" w:hAnsiTheme="minorHAnsi" w:cs="Source Sans Pro Light"/>
          <w:sz w:val="18"/>
          <w:szCs w:val="18"/>
        </w:rPr>
        <w:t>alth or S</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e law and any appli</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able a</w:t>
      </w:r>
      <w:r w:rsidRPr="00AB7605">
        <w:rPr>
          <w:rFonts w:asciiTheme="minorHAnsi" w:eastAsia="Source Sans Pro Light" w:hAnsiTheme="minorHAnsi" w:cs="Source Sans Pro Light"/>
          <w:spacing w:val="-2"/>
          <w:sz w:val="18"/>
          <w:szCs w:val="18"/>
        </w:rPr>
        <w:t>w</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 industrial ag</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eement and</w:t>
      </w:r>
      <w:r w:rsidRPr="00AB7605">
        <w:rPr>
          <w:rFonts w:asciiTheme="minorHAnsi" w:eastAsia="Source Sans Pro Light" w:hAnsiTheme="minorHAnsi" w:cs="Source Sans Pro Light"/>
          <w:spacing w:val="-7"/>
          <w:sz w:val="18"/>
          <w:szCs w:val="18"/>
        </w:rPr>
        <w:t>/</w:t>
      </w:r>
      <w:r w:rsidRPr="00AB7605">
        <w:rPr>
          <w:rFonts w:asciiTheme="minorHAnsi" w:eastAsia="Source Sans Pro Light" w:hAnsiTheme="minorHAnsi" w:cs="Source Sans Pro Light"/>
          <w:sz w:val="18"/>
          <w:szCs w:val="18"/>
        </w:rPr>
        <w:t xml:space="preserve">or national minimum </w:t>
      </w:r>
      <w:r w:rsidRPr="00AB7605">
        <w:rPr>
          <w:rFonts w:asciiTheme="minorHAnsi" w:eastAsia="Source Sans Pro Light" w:hAnsiTheme="minorHAnsi" w:cs="Source Sans Pro Light"/>
          <w:spacing w:val="-2"/>
          <w:sz w:val="18"/>
          <w:szCs w:val="18"/>
        </w:rPr>
        <w:t>w</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g</w:t>
      </w:r>
      <w:r w:rsidRPr="00AB7605">
        <w:rPr>
          <w:rFonts w:asciiTheme="minorHAnsi" w:eastAsia="Source Sans Pro Light" w:hAnsiTheme="minorHAnsi" w:cs="Source Sans Pro Light"/>
          <w:sz w:val="18"/>
          <w:szCs w:val="18"/>
        </w:rPr>
        <w:t>e o</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de</w:t>
      </w:r>
      <w:r w:rsidRPr="00AB7605">
        <w:rPr>
          <w:rFonts w:asciiTheme="minorHAnsi" w:eastAsia="Source Sans Pro Light" w:hAnsiTheme="minorHAnsi" w:cs="Source Sans Pro Light"/>
          <w:spacing w:val="-7"/>
          <w:sz w:val="18"/>
          <w:szCs w:val="18"/>
        </w:rPr>
        <w:t>r</w:t>
      </w:r>
      <w:r w:rsidRPr="00AB7605">
        <w:rPr>
          <w:rFonts w:asciiTheme="minorHAnsi" w:eastAsia="Source Sans Pro Light" w:hAnsiTheme="minorHAnsi" w:cs="Source Sans Pro Light"/>
          <w:sz w:val="18"/>
          <w:szCs w:val="18"/>
        </w:rPr>
        <w:t>.</w:t>
      </w:r>
    </w:p>
    <w:p w14:paraId="54B61D93"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type of work is inapp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opria</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 </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w:t>
      </w:r>
      <w:r w:rsidRPr="00AB7605">
        <w:rPr>
          <w:rFonts w:asciiTheme="minorHAnsi" w:eastAsia="Source Sans Pro Light" w:hAnsiTheme="minorHAnsi" w:cs="Source Sans Pro Light"/>
          <w:spacing w:val="-10"/>
          <w:sz w:val="18"/>
          <w:szCs w:val="18"/>
        </w:rPr>
        <w:t>’</w:t>
      </w:r>
      <w:r w:rsidRPr="00AB7605">
        <w:rPr>
          <w:rFonts w:asciiTheme="minorHAnsi" w:eastAsia="Source Sans Pro Light" w:hAnsiTheme="minorHAnsi" w:cs="Source Sans Pro Light"/>
          <w:sz w:val="18"/>
          <w:szCs w:val="18"/>
        </w:rPr>
        <w:t>s medi</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 xml:space="preserve">ally </w:t>
      </w:r>
      <w:r w:rsidRPr="00AB7605">
        <w:rPr>
          <w:rFonts w:asciiTheme="minorHAnsi" w:eastAsia="Source Sans Pro Light" w:hAnsiTheme="minorHAnsi" w:cs="Source Sans Pro Light"/>
          <w:spacing w:val="-3"/>
          <w:position w:val="1"/>
          <w:sz w:val="18"/>
          <w:szCs w:val="18"/>
        </w:rPr>
        <w:t>c</w:t>
      </w:r>
      <w:r w:rsidRPr="00AB7605">
        <w:rPr>
          <w:rFonts w:asciiTheme="minorHAnsi" w:eastAsia="Source Sans Pro Light" w:hAnsiTheme="minorHAnsi" w:cs="Source Sans Pro Light"/>
          <w:position w:val="1"/>
          <w:sz w:val="18"/>
          <w:szCs w:val="18"/>
        </w:rPr>
        <w:t xml:space="preserve">ertified work </w:t>
      </w:r>
      <w:r w:rsidRPr="00AB7605">
        <w:rPr>
          <w:rFonts w:asciiTheme="minorHAnsi" w:eastAsia="Source Sans Pro Light" w:hAnsiTheme="minorHAnsi" w:cs="Source Sans Pro Light"/>
          <w:spacing w:val="-2"/>
          <w:position w:val="1"/>
          <w:sz w:val="18"/>
          <w:szCs w:val="18"/>
        </w:rPr>
        <w:t>c</w:t>
      </w:r>
      <w:r w:rsidRPr="00AB7605">
        <w:rPr>
          <w:rFonts w:asciiTheme="minorHAnsi" w:eastAsia="Source Sans Pro Light" w:hAnsiTheme="minorHAnsi" w:cs="Source Sans Pro Light"/>
          <w:position w:val="1"/>
          <w:sz w:val="18"/>
          <w:szCs w:val="18"/>
        </w:rPr>
        <w:t>a</w:t>
      </w:r>
      <w:r w:rsidRPr="00AB7605">
        <w:rPr>
          <w:rFonts w:asciiTheme="minorHAnsi" w:eastAsia="Source Sans Pro Light" w:hAnsiTheme="minorHAnsi" w:cs="Source Sans Pro Light"/>
          <w:spacing w:val="-3"/>
          <w:position w:val="1"/>
          <w:sz w:val="18"/>
          <w:szCs w:val="18"/>
        </w:rPr>
        <w:t>p</w:t>
      </w:r>
      <w:r w:rsidRPr="00AB7605">
        <w:rPr>
          <w:rFonts w:asciiTheme="minorHAnsi" w:eastAsia="Source Sans Pro Light" w:hAnsiTheme="minorHAnsi" w:cs="Source Sans Pro Light"/>
          <w:position w:val="1"/>
          <w:sz w:val="18"/>
          <w:szCs w:val="18"/>
        </w:rPr>
        <w:t>acit</w:t>
      </w:r>
      <w:r w:rsidRPr="00AB7605">
        <w:rPr>
          <w:rFonts w:asciiTheme="minorHAnsi" w:eastAsia="Source Sans Pro Light" w:hAnsiTheme="minorHAnsi" w:cs="Source Sans Pro Light"/>
          <w:spacing w:val="-1"/>
          <w:position w:val="1"/>
          <w:sz w:val="18"/>
          <w:szCs w:val="18"/>
        </w:rPr>
        <w:t>y</w:t>
      </w:r>
      <w:r w:rsidRPr="00AB7605">
        <w:rPr>
          <w:rFonts w:asciiTheme="minorHAnsi" w:eastAsia="Source Sans Pro Light" w:hAnsiTheme="minorHAnsi" w:cs="Source Sans Pro Light"/>
          <w:position w:val="1"/>
          <w:sz w:val="18"/>
          <w:szCs w:val="18"/>
        </w:rPr>
        <w:t>.</w:t>
      </w:r>
    </w:p>
    <w:p w14:paraId="6999643F" w14:textId="77777777" w:rsidR="008574C1" w:rsidRPr="00AB7605" w:rsidRDefault="008574C1" w:rsidP="008574C1">
      <w:pPr>
        <w:pStyle w:val="ListParagraph"/>
        <w:numPr>
          <w:ilvl w:val="0"/>
          <w:numId w:val="101"/>
        </w:numPr>
        <w:tabs>
          <w:tab w:val="clear" w:pos="227"/>
          <w:tab w:val="clear" w:pos="680"/>
          <w:tab w:val="left" w:pos="240"/>
        </w:tabs>
        <w:spacing w:line="264" w:lineRule="auto"/>
        <w:ind w:left="240" w:right="41" w:hanging="240"/>
        <w:rPr>
          <w:rFonts w:eastAsia="Source Sans Pro Light" w:cs="Source Sans Pro Light"/>
          <w:sz w:val="18"/>
          <w:szCs w:val="18"/>
        </w:rPr>
      </w:pP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a school-based 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aineeship and</w:t>
      </w:r>
      <w:r w:rsidRPr="00AB7605">
        <w:rPr>
          <w:rFonts w:asciiTheme="minorHAnsi" w:eastAsia="Source Sans Pro Light" w:hAnsiTheme="minorHAnsi" w:cs="Source Sans Pro Light"/>
          <w:spacing w:val="-7"/>
          <w:sz w:val="18"/>
          <w:szCs w:val="18"/>
        </w:rPr>
        <w:t>/</w:t>
      </w:r>
      <w:r w:rsidRPr="00AB7605">
        <w:rPr>
          <w:rFonts w:asciiTheme="minorHAnsi" w:eastAsia="Source Sans Pro Light" w:hAnsiTheme="minorHAnsi" w:cs="Source Sans Pro Light"/>
          <w:sz w:val="18"/>
          <w:szCs w:val="18"/>
        </w:rPr>
        <w:t>or app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enti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eships</w:t>
      </w:r>
      <w:r w:rsidRPr="00AB7605">
        <w:rPr>
          <w:rFonts w:eastAsia="Source Sans Pro Light" w:cs="Source Sans Pro Light"/>
          <w:sz w:val="18"/>
          <w:szCs w:val="18"/>
        </w:rPr>
        <w:t>.</w:t>
      </w:r>
    </w:p>
    <w:p w14:paraId="3CA7A88B" w14:textId="77777777" w:rsidR="008574C1" w:rsidRPr="00AB7605" w:rsidRDefault="008574C1" w:rsidP="008574C1">
      <w:pPr>
        <w:pStyle w:val="ListParagraph"/>
        <w:numPr>
          <w:ilvl w:val="0"/>
          <w:numId w:val="102"/>
        </w:numPr>
        <w:tabs>
          <w:tab w:val="clear" w:pos="227"/>
          <w:tab w:val="clear" w:pos="454"/>
          <w:tab w:val="clear" w:pos="680"/>
          <w:tab w:val="left" w:pos="240"/>
        </w:tabs>
        <w:spacing w:line="264" w:lineRule="auto"/>
        <w:ind w:left="240" w:right="-20"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in a 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 xml:space="preserve">aining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ou</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se.</w:t>
      </w:r>
    </w:p>
    <w:p w14:paraId="06F9A64E" w14:textId="77777777" w:rsidR="008574C1" w:rsidRPr="00AB7605" w:rsidRDefault="008574C1" w:rsidP="008574C1">
      <w:pPr>
        <w:pStyle w:val="ListParagraph"/>
        <w:numPr>
          <w:ilvl w:val="0"/>
          <w:numId w:val="102"/>
        </w:numPr>
        <w:tabs>
          <w:tab w:val="clear" w:pos="227"/>
          <w:tab w:val="clear" w:pos="454"/>
          <w:tab w:val="clear" w:pos="680"/>
          <w:tab w:val="left" w:pos="240"/>
        </w:tabs>
        <w:spacing w:line="264" w:lineRule="auto"/>
        <w:ind w:left="240" w:right="-20"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sel</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-employment oppor</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unities.</w:t>
      </w:r>
    </w:p>
    <w:p w14:paraId="326DAE97" w14:textId="77777777" w:rsidR="008574C1" w:rsidRPr="00AB7605" w:rsidRDefault="008574C1" w:rsidP="008574C1">
      <w:pPr>
        <w:pStyle w:val="ListParagraph"/>
        <w:numPr>
          <w:ilvl w:val="0"/>
          <w:numId w:val="103"/>
        </w:numPr>
        <w:tabs>
          <w:tab w:val="clear" w:pos="227"/>
          <w:tab w:val="clear" w:pos="680"/>
          <w:tab w:val="left" w:pos="240"/>
        </w:tabs>
        <w:spacing w:line="264" w:lineRule="auto"/>
        <w:ind w:left="240" w:right="122"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 xml:space="preserve">that involves </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 xml:space="preserve">aking up employment in another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ount</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pacing w:val="-4"/>
          <w:sz w:val="18"/>
          <w:szCs w:val="18"/>
        </w:rPr>
        <w:t>y</w:t>
      </w:r>
      <w:r w:rsidRPr="00AB7605">
        <w:rPr>
          <w:rFonts w:asciiTheme="minorHAnsi" w:eastAsia="Source Sans Pro Light" w:hAnsiTheme="minorHAnsi" w:cs="Source Sans Pro Light"/>
          <w:sz w:val="18"/>
          <w:szCs w:val="18"/>
        </w:rPr>
        <w:t xml:space="preserve">, </w:t>
      </w:r>
      <w:r w:rsidRPr="00AB7605">
        <w:rPr>
          <w:rFonts w:asciiTheme="minorHAnsi" w:eastAsia="Source Sans Pro Light" w:hAnsiTheme="minorHAnsi" w:cs="Source Sans Pro Light"/>
          <w:spacing w:val="-2"/>
          <w:sz w:val="18"/>
          <w:szCs w:val="18"/>
        </w:rPr>
        <w:t>re</w:t>
      </w:r>
      <w:r w:rsidRPr="00AB7605">
        <w:rPr>
          <w:rFonts w:asciiTheme="minorHAnsi" w:eastAsia="Source Sans Pro Light" w:hAnsiTheme="minorHAnsi" w:cs="Source Sans Pro Light"/>
          <w:spacing w:val="-3"/>
          <w:sz w:val="18"/>
          <w:szCs w:val="18"/>
        </w:rPr>
        <w:t>g</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dless of wh</w:t>
      </w:r>
      <w:r w:rsidRPr="00AB7605">
        <w:rPr>
          <w:rFonts w:asciiTheme="minorHAnsi" w:eastAsia="Source Sans Pro Light" w:hAnsiTheme="minorHAnsi" w:cs="Source Sans Pro Light"/>
          <w:spacing w:val="-2"/>
          <w:sz w:val="18"/>
          <w:szCs w:val="18"/>
        </w:rPr>
        <w:t>e</w:t>
      </w:r>
      <w:r w:rsidRPr="00AB7605">
        <w:rPr>
          <w:rFonts w:asciiTheme="minorHAnsi" w:eastAsia="Source Sans Pro Light" w:hAnsiTheme="minorHAnsi" w:cs="Source Sans Pro Light"/>
          <w:sz w:val="18"/>
          <w:szCs w:val="18"/>
        </w:rPr>
        <w:t>ther the sala</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 xml:space="preserve">y is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aid in </w:t>
      </w:r>
      <w:r w:rsidRPr="00AB7605">
        <w:rPr>
          <w:rFonts w:asciiTheme="minorHAnsi" w:eastAsia="Source Sans Pro Light" w:hAnsiTheme="minorHAnsi" w:cs="Source Sans Pro Light"/>
          <w:spacing w:val="-2"/>
          <w:sz w:val="18"/>
          <w:szCs w:val="18"/>
        </w:rPr>
        <w:t>A</w:t>
      </w:r>
      <w:r w:rsidRPr="00AB7605">
        <w:rPr>
          <w:rFonts w:asciiTheme="minorHAnsi" w:eastAsia="Source Sans Pro Light" w:hAnsiTheme="minorHAnsi" w:cs="Source Sans Pro Light"/>
          <w:sz w:val="18"/>
          <w:szCs w:val="18"/>
        </w:rPr>
        <w:t>ust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alian Dolla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s or by an </w:t>
      </w:r>
      <w:r w:rsidRPr="00AB7605">
        <w:rPr>
          <w:rFonts w:asciiTheme="minorHAnsi" w:eastAsia="Source Sans Pro Light" w:hAnsiTheme="minorHAnsi" w:cs="Source Sans Pro Light"/>
          <w:spacing w:val="-2"/>
          <w:sz w:val="18"/>
          <w:szCs w:val="18"/>
        </w:rPr>
        <w:t>A</w:t>
      </w:r>
      <w:r w:rsidRPr="00AB7605">
        <w:rPr>
          <w:rFonts w:asciiTheme="minorHAnsi" w:eastAsia="Source Sans Pro Light" w:hAnsiTheme="minorHAnsi" w:cs="Source Sans Pro Light"/>
          <w:sz w:val="18"/>
          <w:szCs w:val="18"/>
        </w:rPr>
        <w:t>ust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 xml:space="preserve">alian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an</w:t>
      </w:r>
      <w:r w:rsidRPr="00AB7605">
        <w:rPr>
          <w:rFonts w:asciiTheme="minorHAnsi" w:eastAsia="Source Sans Pro Light" w:hAnsiTheme="minorHAnsi" w:cs="Source Sans Pro Light"/>
          <w:spacing w:val="-4"/>
          <w:sz w:val="18"/>
          <w:szCs w:val="18"/>
        </w:rPr>
        <w:t>y</w:t>
      </w:r>
      <w:r w:rsidRPr="00AB7605">
        <w:rPr>
          <w:rFonts w:asciiTheme="minorHAnsi" w:eastAsia="Source Sans Pro Light" w:hAnsiTheme="minorHAnsi" w:cs="Source Sans Pro Light"/>
          <w:sz w:val="18"/>
          <w:szCs w:val="18"/>
        </w:rPr>
        <w:t>.</w:t>
      </w:r>
    </w:p>
    <w:p w14:paraId="34CFAFCC" w14:textId="77777777" w:rsidR="008574C1" w:rsidRPr="00B9100D" w:rsidRDefault="008574C1" w:rsidP="008574C1">
      <w:pPr>
        <w:pStyle w:val="ListParagraph"/>
        <w:numPr>
          <w:ilvl w:val="0"/>
          <w:numId w:val="104"/>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B9100D">
        <w:rPr>
          <w:rFonts w:asciiTheme="minorHAnsi" w:eastAsia="Source Sans Pro Light" w:hAnsiTheme="minorHAnsi" w:cs="Source Sans Pro Light"/>
          <w:spacing w:val="-2"/>
          <w:sz w:val="18"/>
          <w:szCs w:val="18"/>
        </w:rPr>
        <w:t>f</w:t>
      </w:r>
      <w:r w:rsidRPr="00B9100D">
        <w:rPr>
          <w:rFonts w:asciiTheme="minorHAnsi" w:eastAsia="Source Sans Pro Light" w:hAnsiTheme="minorHAnsi" w:cs="Source Sans Pro Light"/>
          <w:sz w:val="18"/>
          <w:szCs w:val="18"/>
        </w:rPr>
        <w:t>or non-on</w:t>
      </w:r>
      <w:r w:rsidRPr="00B9100D">
        <w:rPr>
          <w:rFonts w:asciiTheme="minorHAnsi" w:eastAsia="Source Sans Pro Light" w:hAnsiTheme="minorHAnsi" w:cs="Source Sans Pro Light"/>
          <w:spacing w:val="-2"/>
          <w:sz w:val="18"/>
          <w:szCs w:val="18"/>
        </w:rPr>
        <w:t>g</w:t>
      </w:r>
      <w:r w:rsidRPr="00B9100D">
        <w:rPr>
          <w:rFonts w:asciiTheme="minorHAnsi" w:eastAsia="Source Sans Pro Light" w:hAnsiTheme="minorHAnsi" w:cs="Source Sans Pro Light"/>
          <w:sz w:val="18"/>
          <w:szCs w:val="18"/>
        </w:rPr>
        <w:t xml:space="preserve">oing employment or a Work </w:t>
      </w:r>
      <w:r w:rsidRPr="00B9100D">
        <w:rPr>
          <w:rFonts w:asciiTheme="minorHAnsi" w:eastAsia="Source Sans Pro Light" w:hAnsiTheme="minorHAnsi" w:cs="Source Sans Pro Light"/>
          <w:spacing w:val="-9"/>
          <w:sz w:val="18"/>
          <w:szCs w:val="18"/>
        </w:rPr>
        <w:t>T</w:t>
      </w:r>
      <w:r w:rsidRPr="00B9100D">
        <w:rPr>
          <w:rFonts w:asciiTheme="minorHAnsi" w:eastAsia="Source Sans Pro Light" w:hAnsiTheme="minorHAnsi" w:cs="Source Sans Pro Light"/>
          <w:sz w:val="18"/>
          <w:szCs w:val="18"/>
        </w:rPr>
        <w:t>rial, and</w:t>
      </w:r>
      <w:r w:rsidRPr="00B9100D">
        <w:rPr>
          <w:rFonts w:asciiTheme="minorHAnsi" w:eastAsia="Source Sans Pro Light" w:hAnsiTheme="minorHAnsi" w:cs="Source Sans Pro Light"/>
          <w:spacing w:val="-7"/>
          <w:sz w:val="18"/>
          <w:szCs w:val="18"/>
        </w:rPr>
        <w:t>/</w:t>
      </w:r>
      <w:r w:rsidRPr="00B9100D">
        <w:rPr>
          <w:rFonts w:asciiTheme="minorHAnsi" w:eastAsia="Source Sans Pro Light" w:hAnsiTheme="minorHAnsi" w:cs="Source Sans Pro Light"/>
          <w:sz w:val="18"/>
          <w:szCs w:val="18"/>
        </w:rPr>
        <w:t>or</w:t>
      </w:r>
    </w:p>
    <w:p w14:paraId="1E97EFE4" w14:textId="77777777" w:rsidR="008574C1" w:rsidRPr="00B9100D" w:rsidRDefault="008574C1" w:rsidP="008574C1">
      <w:pPr>
        <w:pStyle w:val="ListParagraph"/>
        <w:numPr>
          <w:ilvl w:val="0"/>
          <w:numId w:val="104"/>
        </w:numPr>
        <w:tabs>
          <w:tab w:val="clear" w:pos="227"/>
          <w:tab w:val="clear" w:pos="680"/>
          <w:tab w:val="left" w:pos="240"/>
        </w:tabs>
        <w:spacing w:line="240" w:lineRule="auto"/>
        <w:ind w:left="240" w:hanging="240"/>
        <w:rPr>
          <w:rFonts w:ascii="Source Sans Pro" w:eastAsiaTheme="majorEastAsia" w:hAnsi="Source Sans Pro" w:cstheme="majorBidi"/>
          <w:b/>
          <w:bCs/>
          <w:color w:val="A21C26"/>
          <w:sz w:val="32"/>
          <w:szCs w:val="28"/>
        </w:rPr>
      </w:pPr>
      <w:r w:rsidRPr="00B9100D">
        <w:rPr>
          <w:rFonts w:asciiTheme="minorHAnsi" w:eastAsia="Source Sans Pro Light" w:hAnsiTheme="minorHAnsi" w:cs="Source Sans Pro Light"/>
          <w:spacing w:val="-2"/>
          <w:sz w:val="18"/>
          <w:szCs w:val="18"/>
        </w:rPr>
        <w:t>f</w:t>
      </w:r>
      <w:r w:rsidRPr="00B9100D">
        <w:rPr>
          <w:rFonts w:asciiTheme="minorHAnsi" w:eastAsia="Source Sans Pro Light" w:hAnsiTheme="minorHAnsi" w:cs="Source Sans Pro Light"/>
          <w:sz w:val="18"/>
          <w:szCs w:val="18"/>
        </w:rPr>
        <w:t>or which the Job Pla</w:t>
      </w:r>
      <w:r w:rsidRPr="00B9100D">
        <w:rPr>
          <w:rFonts w:asciiTheme="minorHAnsi" w:eastAsia="Source Sans Pro Light" w:hAnsiTheme="minorHAnsi" w:cs="Source Sans Pro Light"/>
          <w:spacing w:val="-3"/>
          <w:sz w:val="18"/>
          <w:szCs w:val="18"/>
        </w:rPr>
        <w:t>c</w:t>
      </w:r>
      <w:r w:rsidRPr="00B9100D">
        <w:rPr>
          <w:rFonts w:asciiTheme="minorHAnsi" w:eastAsia="Source Sans Pro Light" w:hAnsiTheme="minorHAnsi" w:cs="Source Sans Pro Light"/>
          <w:sz w:val="18"/>
          <w:szCs w:val="18"/>
        </w:rPr>
        <w:t>ement Specialist p</w:t>
      </w:r>
      <w:r w:rsidRPr="00B9100D">
        <w:rPr>
          <w:rFonts w:asciiTheme="minorHAnsi" w:eastAsia="Source Sans Pro Light" w:hAnsiTheme="minorHAnsi" w:cs="Source Sans Pro Light"/>
          <w:spacing w:val="-2"/>
          <w:sz w:val="18"/>
          <w:szCs w:val="18"/>
        </w:rPr>
        <w:t>r</w:t>
      </w:r>
      <w:r w:rsidRPr="00B9100D">
        <w:rPr>
          <w:rFonts w:asciiTheme="minorHAnsi" w:eastAsia="Source Sans Pro Light" w:hAnsiTheme="minorHAnsi" w:cs="Source Sans Pro Light"/>
          <w:sz w:val="18"/>
          <w:szCs w:val="18"/>
        </w:rPr>
        <w:t>ovider has al</w:t>
      </w:r>
      <w:r w:rsidRPr="00B9100D">
        <w:rPr>
          <w:rFonts w:asciiTheme="minorHAnsi" w:eastAsia="Source Sans Pro Light" w:hAnsiTheme="minorHAnsi" w:cs="Source Sans Pro Light"/>
          <w:spacing w:val="-2"/>
          <w:sz w:val="18"/>
          <w:szCs w:val="18"/>
        </w:rPr>
        <w:t>r</w:t>
      </w:r>
      <w:r w:rsidRPr="00B9100D">
        <w:rPr>
          <w:rFonts w:asciiTheme="minorHAnsi" w:eastAsia="Source Sans Pro Light" w:hAnsiTheme="minorHAnsi" w:cs="Source Sans Pro Light"/>
          <w:spacing w:val="-3"/>
          <w:sz w:val="18"/>
          <w:szCs w:val="18"/>
        </w:rPr>
        <w:t>e</w:t>
      </w:r>
      <w:r w:rsidRPr="00B9100D">
        <w:rPr>
          <w:rFonts w:asciiTheme="minorHAnsi" w:eastAsia="Source Sans Pro Light" w:hAnsiTheme="minorHAnsi" w:cs="Source Sans Pro Light"/>
          <w:sz w:val="18"/>
          <w:szCs w:val="18"/>
        </w:rPr>
        <w:t xml:space="preserve">ady claimed the </w:t>
      </w:r>
      <w:r w:rsidRPr="00B9100D">
        <w:rPr>
          <w:rFonts w:asciiTheme="minorHAnsi" w:eastAsia="Source Sans Pro Light" w:hAnsiTheme="minorHAnsi" w:cs="Source Sans Pro Light"/>
          <w:spacing w:val="-2"/>
          <w:sz w:val="18"/>
          <w:szCs w:val="18"/>
        </w:rPr>
        <w:t>r</w:t>
      </w:r>
      <w:r w:rsidRPr="00B9100D">
        <w:rPr>
          <w:rFonts w:asciiTheme="minorHAnsi" w:eastAsia="Source Sans Pro Light" w:hAnsiTheme="minorHAnsi" w:cs="Source Sans Pro Light"/>
          <w:sz w:val="18"/>
          <w:szCs w:val="18"/>
        </w:rPr>
        <w:t>el</w:t>
      </w:r>
      <w:r w:rsidRPr="00B9100D">
        <w:rPr>
          <w:rFonts w:asciiTheme="minorHAnsi" w:eastAsia="Source Sans Pro Light" w:hAnsiTheme="minorHAnsi" w:cs="Source Sans Pro Light"/>
          <w:spacing w:val="2"/>
          <w:sz w:val="18"/>
          <w:szCs w:val="18"/>
        </w:rPr>
        <w:t>e</w:t>
      </w:r>
      <w:r w:rsidRPr="00B9100D">
        <w:rPr>
          <w:rFonts w:asciiTheme="minorHAnsi" w:eastAsia="Source Sans Pro Light" w:hAnsiTheme="minorHAnsi" w:cs="Source Sans Pro Light"/>
          <w:spacing w:val="-4"/>
          <w:sz w:val="18"/>
          <w:szCs w:val="18"/>
        </w:rPr>
        <w:t>v</w:t>
      </w:r>
      <w:r w:rsidRPr="00B9100D">
        <w:rPr>
          <w:rFonts w:asciiTheme="minorHAnsi" w:eastAsia="Source Sans Pro Light" w:hAnsiTheme="minorHAnsi" w:cs="Source Sans Pro Light"/>
          <w:sz w:val="18"/>
          <w:szCs w:val="18"/>
        </w:rPr>
        <w:t>ant pla</w:t>
      </w:r>
      <w:r w:rsidRPr="00B9100D">
        <w:rPr>
          <w:rFonts w:asciiTheme="minorHAnsi" w:eastAsia="Source Sans Pro Light" w:hAnsiTheme="minorHAnsi" w:cs="Source Sans Pro Light"/>
          <w:spacing w:val="-3"/>
          <w:sz w:val="18"/>
          <w:szCs w:val="18"/>
        </w:rPr>
        <w:t>c</w:t>
      </w:r>
      <w:r w:rsidRPr="00B9100D">
        <w:rPr>
          <w:rFonts w:asciiTheme="minorHAnsi" w:eastAsia="Source Sans Pro Light" w:hAnsiTheme="minorHAnsi" w:cs="Source Sans Pro Light"/>
          <w:sz w:val="18"/>
          <w:szCs w:val="18"/>
        </w:rPr>
        <w:t>ement or ou</w:t>
      </w:r>
      <w:r w:rsidRPr="00B9100D">
        <w:rPr>
          <w:rFonts w:asciiTheme="minorHAnsi" w:eastAsia="Source Sans Pro Light" w:hAnsiTheme="minorHAnsi" w:cs="Source Sans Pro Light"/>
          <w:spacing w:val="-2"/>
          <w:sz w:val="18"/>
          <w:szCs w:val="18"/>
        </w:rPr>
        <w:t>t</w:t>
      </w:r>
      <w:r w:rsidRPr="00B9100D">
        <w:rPr>
          <w:rFonts w:asciiTheme="minorHAnsi" w:eastAsia="Source Sans Pro Light" w:hAnsiTheme="minorHAnsi" w:cs="Source Sans Pro Light"/>
          <w:spacing w:val="-3"/>
          <w:sz w:val="18"/>
          <w:szCs w:val="18"/>
        </w:rPr>
        <w:t>c</w:t>
      </w:r>
      <w:r w:rsidRPr="00B9100D">
        <w:rPr>
          <w:rFonts w:asciiTheme="minorHAnsi" w:eastAsia="Source Sans Pro Light" w:hAnsiTheme="minorHAnsi" w:cs="Source Sans Pro Light"/>
          <w:sz w:val="18"/>
          <w:szCs w:val="18"/>
        </w:rPr>
        <w:t xml:space="preserve">ome </w:t>
      </w:r>
      <w:r w:rsidRPr="00B9100D">
        <w:rPr>
          <w:rFonts w:asciiTheme="minorHAnsi" w:eastAsia="Source Sans Pro Light" w:hAnsiTheme="minorHAnsi" w:cs="Source Sans Pro Light"/>
          <w:spacing w:val="-2"/>
          <w:sz w:val="18"/>
          <w:szCs w:val="18"/>
        </w:rPr>
        <w:t>f</w:t>
      </w:r>
      <w:r w:rsidRPr="00B9100D">
        <w:rPr>
          <w:rFonts w:asciiTheme="minorHAnsi" w:eastAsia="Source Sans Pro Light" w:hAnsiTheme="minorHAnsi" w:cs="Source Sans Pro Light"/>
          <w:sz w:val="18"/>
          <w:szCs w:val="18"/>
        </w:rPr>
        <w:t>ee.</w:t>
      </w:r>
    </w:p>
    <w:p w14:paraId="45DABBF2" w14:textId="77777777" w:rsidR="008574C1" w:rsidRDefault="008574C1" w:rsidP="008574C1">
      <w:pPr>
        <w:tabs>
          <w:tab w:val="left" w:pos="240"/>
        </w:tabs>
        <w:spacing w:before="120" w:after="60" w:line="264" w:lineRule="auto"/>
        <w:jc w:val="left"/>
        <w:rPr>
          <w:b/>
          <w:sz w:val="18"/>
          <w:szCs w:val="18"/>
        </w:rPr>
      </w:pPr>
    </w:p>
    <w:p w14:paraId="7368FCA4" w14:textId="77777777" w:rsidR="008574C1" w:rsidRDefault="008574C1" w:rsidP="008574C1">
      <w:pPr>
        <w:tabs>
          <w:tab w:val="left" w:pos="240"/>
        </w:tabs>
        <w:spacing w:before="120" w:after="60" w:line="264" w:lineRule="auto"/>
        <w:jc w:val="left"/>
        <w:rPr>
          <w:sz w:val="18"/>
          <w:szCs w:val="18"/>
        </w:rPr>
      </w:pPr>
      <w:r>
        <w:rPr>
          <w:b/>
          <w:sz w:val="18"/>
          <w:szCs w:val="18"/>
        </w:rPr>
        <w:t>Notional weekly earnings</w:t>
      </w:r>
      <w:r>
        <w:rPr>
          <w:sz w:val="18"/>
          <w:szCs w:val="18"/>
        </w:rPr>
        <w:t xml:space="preserve"> (in relation to a worker) means: </w:t>
      </w:r>
    </w:p>
    <w:p w14:paraId="1DB11598" w14:textId="77777777" w:rsidR="008574C1" w:rsidRPr="00AA08A8" w:rsidRDefault="008574C1" w:rsidP="008574C1">
      <w:pPr>
        <w:pStyle w:val="ListParagraph"/>
        <w:numPr>
          <w:ilvl w:val="0"/>
          <w:numId w:val="114"/>
        </w:numPr>
        <w:tabs>
          <w:tab w:val="clear" w:pos="227"/>
          <w:tab w:val="clear" w:pos="454"/>
          <w:tab w:val="clear" w:pos="680"/>
        </w:tabs>
        <w:spacing w:line="264" w:lineRule="auto"/>
        <w:ind w:left="238" w:hanging="224"/>
        <w:rPr>
          <w:rFonts w:asciiTheme="minorHAnsi" w:eastAsiaTheme="minorEastAsia" w:hAnsiTheme="minorHAnsi" w:cstheme="minorBidi"/>
          <w:b/>
          <w:sz w:val="18"/>
          <w:szCs w:val="18"/>
        </w:rPr>
      </w:pPr>
      <w:r w:rsidRPr="00AA08A8">
        <w:rPr>
          <w:rFonts w:asciiTheme="minorHAnsi" w:hAnsiTheme="minorHAnsi"/>
          <w:sz w:val="18"/>
          <w:szCs w:val="18"/>
        </w:rPr>
        <w:t>the worker’s</w:t>
      </w:r>
      <w:r>
        <w:rPr>
          <w:rFonts w:asciiTheme="minorHAnsi" w:eastAsiaTheme="minorEastAsia" w:hAnsiTheme="minorHAnsi" w:cstheme="minorBidi"/>
          <w:sz w:val="18"/>
          <w:szCs w:val="18"/>
        </w:rPr>
        <w:t xml:space="preserve"> average weekly earnings, or</w:t>
      </w:r>
    </w:p>
    <w:p w14:paraId="2D961EFE" w14:textId="77777777" w:rsidR="008574C1" w:rsidRPr="00AA08A8" w:rsidRDefault="008574C1" w:rsidP="008574C1">
      <w:pPr>
        <w:pStyle w:val="ListParagraph"/>
        <w:numPr>
          <w:ilvl w:val="0"/>
          <w:numId w:val="114"/>
        </w:numPr>
        <w:tabs>
          <w:tab w:val="clear" w:pos="227"/>
          <w:tab w:val="clear" w:pos="454"/>
          <w:tab w:val="clear" w:pos="680"/>
        </w:tabs>
        <w:spacing w:line="264" w:lineRule="auto"/>
        <w:ind w:left="238" w:hanging="224"/>
        <w:rPr>
          <w:rFonts w:asciiTheme="minorHAnsi" w:eastAsiaTheme="minorEastAsia" w:hAnsiTheme="minorHAnsi" w:cstheme="minorBidi"/>
          <w:b/>
          <w:sz w:val="18"/>
          <w:szCs w:val="18"/>
        </w:rPr>
      </w:pPr>
      <w:r>
        <w:rPr>
          <w:rFonts w:asciiTheme="minorHAnsi" w:eastAsiaTheme="minorEastAsia" w:hAnsiTheme="minorHAnsi" w:cstheme="minorBidi"/>
          <w:sz w:val="18"/>
          <w:szCs w:val="18"/>
        </w:rPr>
        <w:t>where an adjustment has been made under the Act to take account of changes in levels of earnings, the value of money or remuneration or other relevant factors – the worker’s average weekly earnings as so adjusted but not so as to exceed in any case twice State average weekly earnings.</w:t>
      </w:r>
      <w:r w:rsidRPr="00AA08A8">
        <w:rPr>
          <w:rFonts w:asciiTheme="minorHAnsi" w:eastAsiaTheme="minorEastAsia" w:hAnsiTheme="minorHAnsi" w:cstheme="minorBidi"/>
          <w:b/>
          <w:sz w:val="18"/>
          <w:szCs w:val="18"/>
        </w:rPr>
        <w:t xml:space="preserve"> </w:t>
      </w:r>
    </w:p>
    <w:p w14:paraId="732FC7A5" w14:textId="77777777" w:rsidR="008574C1" w:rsidRDefault="008574C1" w:rsidP="008574C1">
      <w:pPr>
        <w:tabs>
          <w:tab w:val="left" w:pos="240"/>
        </w:tabs>
        <w:spacing w:before="120" w:after="60" w:line="264" w:lineRule="auto"/>
        <w:jc w:val="left"/>
        <w:rPr>
          <w:sz w:val="18"/>
          <w:szCs w:val="18"/>
        </w:rPr>
      </w:pPr>
      <w:r w:rsidRPr="002A0FA7">
        <w:rPr>
          <w:b/>
          <w:sz w:val="18"/>
          <w:szCs w:val="18"/>
        </w:rPr>
        <w:t>Potential future suitable employment</w:t>
      </w:r>
      <w:r w:rsidRPr="002A0FA7">
        <w:rPr>
          <w:sz w:val="18"/>
          <w:szCs w:val="18"/>
        </w:rPr>
        <w:t xml:space="preserve"> is where</w:t>
      </w:r>
      <w:r>
        <w:rPr>
          <w:sz w:val="18"/>
          <w:szCs w:val="18"/>
        </w:rPr>
        <w:t xml:space="preserve"> suitable employment is obtainable following provision of training to the worker.</w:t>
      </w:r>
    </w:p>
    <w:p w14:paraId="0B0AE8D3" w14:textId="77777777" w:rsidR="008574C1" w:rsidRDefault="008574C1" w:rsidP="008574C1">
      <w:pPr>
        <w:tabs>
          <w:tab w:val="left" w:pos="240"/>
        </w:tabs>
        <w:spacing w:before="120" w:after="60" w:line="264" w:lineRule="auto"/>
        <w:jc w:val="left"/>
        <w:rPr>
          <w:sz w:val="18"/>
          <w:szCs w:val="18"/>
        </w:rPr>
      </w:pPr>
      <w:r>
        <w:rPr>
          <w:b/>
          <w:sz w:val="18"/>
          <w:szCs w:val="18"/>
        </w:rPr>
        <w:t>Reasonable costs</w:t>
      </w:r>
      <w:r>
        <w:rPr>
          <w:sz w:val="18"/>
          <w:szCs w:val="18"/>
        </w:rPr>
        <w:t xml:space="preserve"> as defined </w:t>
      </w:r>
      <w:r w:rsidRPr="00F65073">
        <w:rPr>
          <w:sz w:val="18"/>
          <w:szCs w:val="18"/>
        </w:rPr>
        <w:t>in section 33</w:t>
      </w:r>
      <w:r>
        <w:rPr>
          <w:sz w:val="18"/>
          <w:szCs w:val="18"/>
        </w:rPr>
        <w:t xml:space="preserve"> of the Act.</w:t>
      </w:r>
    </w:p>
    <w:p w14:paraId="3C929F13" w14:textId="77777777" w:rsidR="008574C1" w:rsidRDefault="008574C1" w:rsidP="008574C1">
      <w:pPr>
        <w:tabs>
          <w:tab w:val="left" w:pos="240"/>
        </w:tabs>
        <w:spacing w:before="120" w:after="60" w:line="264" w:lineRule="auto"/>
        <w:jc w:val="left"/>
        <w:rPr>
          <w:sz w:val="18"/>
          <w:szCs w:val="18"/>
        </w:rPr>
      </w:pPr>
      <w:r>
        <w:rPr>
          <w:b/>
          <w:sz w:val="18"/>
          <w:szCs w:val="18"/>
        </w:rPr>
        <w:t>Suitable employment</w:t>
      </w:r>
      <w:r>
        <w:rPr>
          <w:sz w:val="18"/>
          <w:szCs w:val="18"/>
        </w:rPr>
        <w:t xml:space="preserve"> means employment in work for which the worker is suited, whether or not the work is available, having regard to the following:</w:t>
      </w:r>
    </w:p>
    <w:p w14:paraId="5FED6D1F" w14:textId="77777777" w:rsidR="008574C1" w:rsidRPr="00BF2E8D" w:rsidRDefault="008574C1" w:rsidP="008574C1">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the nature of the worker’s incapacity and previous employment</w:t>
      </w:r>
    </w:p>
    <w:p w14:paraId="32803A92" w14:textId="77777777" w:rsidR="008574C1" w:rsidRPr="00BF2E8D" w:rsidRDefault="008574C1" w:rsidP="008574C1">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the worker’s age, education, skills and work experience</w:t>
      </w:r>
    </w:p>
    <w:p w14:paraId="7C53B3A0" w14:textId="77777777" w:rsidR="008574C1" w:rsidRPr="00BF2E8D" w:rsidRDefault="008574C1" w:rsidP="008574C1">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the worker’s place of residence</w:t>
      </w:r>
    </w:p>
    <w:p w14:paraId="321EF0FE" w14:textId="77777777" w:rsidR="008574C1" w:rsidRPr="00BF2E8D" w:rsidRDefault="008574C1" w:rsidP="008574C1">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medical information relating to the worker that is reasonably available, including in any medical certificate or report</w:t>
      </w:r>
    </w:p>
    <w:p w14:paraId="68102174" w14:textId="77777777" w:rsidR="008574C1" w:rsidRPr="00BF2E8D" w:rsidRDefault="008574C1" w:rsidP="008574C1">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 xml:space="preserve">the worker’s </w:t>
      </w:r>
      <w:r w:rsidRPr="00F65073">
        <w:rPr>
          <w:rFonts w:asciiTheme="minorHAnsi" w:hAnsiTheme="minorHAnsi"/>
          <w:i/>
          <w:sz w:val="18"/>
          <w:szCs w:val="18"/>
        </w:rPr>
        <w:t>Recovery/return to work plan</w:t>
      </w:r>
      <w:r>
        <w:rPr>
          <w:rFonts w:asciiTheme="minorHAnsi" w:hAnsiTheme="minorHAnsi"/>
          <w:sz w:val="18"/>
          <w:szCs w:val="18"/>
        </w:rPr>
        <w:t>, if any.</w:t>
      </w:r>
    </w:p>
    <w:p w14:paraId="4DE04F88" w14:textId="77777777" w:rsidR="008574C1" w:rsidRDefault="008574C1" w:rsidP="008574C1">
      <w:pPr>
        <w:tabs>
          <w:tab w:val="left" w:pos="240"/>
        </w:tabs>
        <w:spacing w:before="120" w:after="60" w:line="264" w:lineRule="auto"/>
        <w:jc w:val="left"/>
        <w:rPr>
          <w:sz w:val="18"/>
          <w:szCs w:val="18"/>
        </w:rPr>
      </w:pPr>
      <w:r>
        <w:rPr>
          <w:b/>
          <w:sz w:val="18"/>
          <w:szCs w:val="18"/>
        </w:rPr>
        <w:t>Specific suitable employment goals</w:t>
      </w:r>
      <w:r>
        <w:rPr>
          <w:sz w:val="18"/>
          <w:szCs w:val="18"/>
        </w:rPr>
        <w:t xml:space="preserve"> include identification of (1) current suitable employment goals, and (2) potential future suitable employment goals for the worker. The goals must be realistic and in areas of the labour market where employment is known to be commonly available.</w:t>
      </w:r>
    </w:p>
    <w:p w14:paraId="3157FFEE" w14:textId="77777777" w:rsidR="008574C1" w:rsidRDefault="008574C1" w:rsidP="008574C1">
      <w:pPr>
        <w:tabs>
          <w:tab w:val="left" w:pos="240"/>
        </w:tabs>
        <w:spacing w:before="120" w:after="60" w:line="264" w:lineRule="auto"/>
        <w:jc w:val="left"/>
        <w:rPr>
          <w:sz w:val="18"/>
          <w:szCs w:val="18"/>
        </w:rPr>
      </w:pPr>
      <w:r>
        <w:rPr>
          <w:b/>
          <w:sz w:val="18"/>
          <w:szCs w:val="18"/>
        </w:rPr>
        <w:br w:type="column"/>
        <w:t>Wider suitable employment goals</w:t>
      </w:r>
      <w:r>
        <w:rPr>
          <w:sz w:val="18"/>
          <w:szCs w:val="18"/>
        </w:rPr>
        <w:t xml:space="preserve"> specify the wider criteria for consideration in assessing further suitable employment.</w:t>
      </w:r>
    </w:p>
    <w:p w14:paraId="18021A0A" w14:textId="77777777" w:rsidR="008574C1" w:rsidRDefault="008574C1" w:rsidP="008574C1">
      <w:pPr>
        <w:tabs>
          <w:tab w:val="left" w:pos="240"/>
        </w:tabs>
        <w:spacing w:before="120" w:after="60" w:line="264" w:lineRule="auto"/>
        <w:jc w:val="left"/>
        <w:rPr>
          <w:sz w:val="18"/>
          <w:szCs w:val="18"/>
        </w:rPr>
      </w:pPr>
      <w:r>
        <w:rPr>
          <w:sz w:val="18"/>
          <w:szCs w:val="18"/>
        </w:rPr>
        <w:t>For example:</w:t>
      </w:r>
    </w:p>
    <w:p w14:paraId="23ADBD8A" w14:textId="77777777" w:rsidR="008574C1" w:rsidRDefault="008574C1" w:rsidP="008574C1">
      <w:pPr>
        <w:tabs>
          <w:tab w:val="left" w:pos="240"/>
        </w:tabs>
        <w:spacing w:before="120" w:after="60" w:line="264" w:lineRule="auto"/>
        <w:jc w:val="left"/>
        <w:rPr>
          <w:sz w:val="18"/>
          <w:szCs w:val="18"/>
        </w:rPr>
      </w:pPr>
      <w:r>
        <w:rPr>
          <w:sz w:val="18"/>
          <w:szCs w:val="18"/>
        </w:rPr>
        <w:t xml:space="preserve">‘Any employment that falls within the following generic employment parameters will be regarded as suitable: (include a brief summary of the worker’s transferable skills, qualifications, capacity for work) based on medical restrictions stated in the latest functional assessment or </w:t>
      </w:r>
      <w:r>
        <w:rPr>
          <w:i/>
          <w:sz w:val="18"/>
          <w:szCs w:val="18"/>
        </w:rPr>
        <w:t>Work Capacity Certificate</w:t>
      </w:r>
      <w:r>
        <w:rPr>
          <w:sz w:val="18"/>
          <w:szCs w:val="18"/>
        </w:rPr>
        <w:t>’.</w:t>
      </w:r>
    </w:p>
    <w:p w14:paraId="5B4D0AAF" w14:textId="77777777" w:rsidR="008574C1" w:rsidRDefault="008574C1" w:rsidP="008574C1">
      <w:pPr>
        <w:tabs>
          <w:tab w:val="left" w:pos="240"/>
        </w:tabs>
        <w:spacing w:before="120" w:after="60" w:line="264" w:lineRule="auto"/>
        <w:jc w:val="left"/>
        <w:rPr>
          <w:sz w:val="18"/>
          <w:szCs w:val="18"/>
        </w:rPr>
      </w:pPr>
      <w:r w:rsidRPr="00D42518">
        <w:rPr>
          <w:b/>
          <w:sz w:val="18"/>
          <w:szCs w:val="18"/>
        </w:rPr>
        <w:t>Work placement</w:t>
      </w:r>
      <w:r>
        <w:rPr>
          <w:b/>
          <w:sz w:val="18"/>
          <w:szCs w:val="18"/>
        </w:rPr>
        <w:t>/experience/hardening</w:t>
      </w:r>
      <w:r w:rsidRPr="00D42518">
        <w:rPr>
          <w:sz w:val="18"/>
          <w:szCs w:val="18"/>
        </w:rPr>
        <w:t xml:space="preserve"> in instances where a worker has limited work capacity, skills or experience, a graduated program of work tasks that are conducted in the workplace and progress to paid employment</w:t>
      </w:r>
      <w:r>
        <w:rPr>
          <w:sz w:val="18"/>
          <w:szCs w:val="18"/>
        </w:rPr>
        <w:t xml:space="preserve"> or upgrades in functional capacity</w:t>
      </w:r>
      <w:r w:rsidRPr="00D42518">
        <w:rPr>
          <w:sz w:val="18"/>
          <w:szCs w:val="18"/>
        </w:rPr>
        <w:t>, may be appropriate. Work placements</w:t>
      </w:r>
      <w:r>
        <w:rPr>
          <w:sz w:val="18"/>
          <w:szCs w:val="18"/>
        </w:rPr>
        <w:t>/experience/hardening</w:t>
      </w:r>
      <w:r w:rsidRPr="00D42518">
        <w:rPr>
          <w:sz w:val="18"/>
          <w:szCs w:val="18"/>
        </w:rPr>
        <w:t xml:space="preserve"> </w:t>
      </w:r>
      <w:r>
        <w:rPr>
          <w:sz w:val="18"/>
          <w:szCs w:val="18"/>
        </w:rPr>
        <w:t>aim to prepare a worker to return to paid employment by:</w:t>
      </w:r>
    </w:p>
    <w:p w14:paraId="359FB437" w14:textId="77777777" w:rsidR="008574C1" w:rsidRPr="004A7F30" w:rsidRDefault="008574C1" w:rsidP="008574C1">
      <w:pPr>
        <w:pStyle w:val="ListParagraph"/>
        <w:numPr>
          <w:ilvl w:val="0"/>
          <w:numId w:val="105"/>
        </w:numPr>
        <w:tabs>
          <w:tab w:val="clear" w:pos="227"/>
          <w:tab w:val="left" w:pos="240"/>
        </w:tabs>
        <w:spacing w:line="264" w:lineRule="auto"/>
        <w:ind w:left="240" w:hanging="240"/>
        <w:rPr>
          <w:rFonts w:asciiTheme="minorHAnsi" w:eastAsiaTheme="minorEastAsia" w:hAnsiTheme="minorHAnsi" w:cstheme="minorBidi"/>
          <w:sz w:val="18"/>
          <w:szCs w:val="18"/>
        </w:rPr>
      </w:pPr>
      <w:r w:rsidRPr="008C7080">
        <w:rPr>
          <w:rFonts w:asciiTheme="minorHAnsi" w:hAnsiTheme="minorHAnsi"/>
          <w:sz w:val="18"/>
          <w:szCs w:val="18"/>
        </w:rPr>
        <w:t>increasing capacity, tolerance and endurance for the</w:t>
      </w:r>
      <w:r>
        <w:rPr>
          <w:rFonts w:asciiTheme="minorHAnsi" w:hAnsiTheme="minorHAnsi"/>
          <w:sz w:val="18"/>
          <w:szCs w:val="18"/>
        </w:rPr>
        <w:t xml:space="preserve"> physical and intellectual demands of specified duties or employment</w:t>
      </w:r>
    </w:p>
    <w:p w14:paraId="4AD17740" w14:textId="77777777" w:rsidR="008574C1" w:rsidRPr="004A7F30" w:rsidRDefault="008574C1" w:rsidP="008574C1">
      <w:pPr>
        <w:pStyle w:val="ListParagraph"/>
        <w:numPr>
          <w:ilvl w:val="0"/>
          <w:numId w:val="105"/>
        </w:numPr>
        <w:tabs>
          <w:tab w:val="clear" w:pos="227"/>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updating existing skills or acquiring new skills</w:t>
      </w:r>
    </w:p>
    <w:p w14:paraId="60D8A0D9" w14:textId="77777777" w:rsidR="008574C1" w:rsidRPr="006A5964" w:rsidRDefault="008574C1" w:rsidP="008574C1">
      <w:pPr>
        <w:pStyle w:val="ListParagraph"/>
        <w:numPr>
          <w:ilvl w:val="0"/>
          <w:numId w:val="105"/>
        </w:numPr>
        <w:tabs>
          <w:tab w:val="clear" w:pos="227"/>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improving work performance.</w:t>
      </w:r>
    </w:p>
    <w:p w14:paraId="719F936C" w14:textId="77777777" w:rsidR="008574C1" w:rsidRPr="006A5964" w:rsidRDefault="008574C1" w:rsidP="008574C1">
      <w:pPr>
        <w:tabs>
          <w:tab w:val="left" w:pos="240"/>
        </w:tabs>
        <w:spacing w:before="120" w:line="264" w:lineRule="auto"/>
        <w:rPr>
          <w:sz w:val="18"/>
          <w:szCs w:val="18"/>
        </w:rPr>
      </w:pPr>
      <w:r w:rsidRPr="006A5964">
        <w:rPr>
          <w:b/>
          <w:bCs/>
          <w:sz w:val="18"/>
          <w:szCs w:val="18"/>
        </w:rPr>
        <w:t>Work simulation</w:t>
      </w:r>
      <w:r w:rsidRPr="006A5964">
        <w:rPr>
          <w:sz w:val="18"/>
          <w:szCs w:val="18"/>
        </w:rPr>
        <w:t xml:space="preserve"> is a form of work specific rehabilitation in which specified duties and environments are simulated using specific tools, machines/equipment and movements to assess, trial and increase functional capacity, tolerance and endurance for specific duties or employment.</w:t>
      </w:r>
    </w:p>
    <w:p w14:paraId="11E79A56" w14:textId="77777777" w:rsidR="008574C1" w:rsidRPr="006A5964" w:rsidRDefault="008574C1" w:rsidP="008574C1">
      <w:pPr>
        <w:tabs>
          <w:tab w:val="left" w:pos="240"/>
        </w:tabs>
        <w:spacing w:line="264" w:lineRule="auto"/>
        <w:rPr>
          <w:sz w:val="18"/>
          <w:szCs w:val="18"/>
        </w:rPr>
      </w:pPr>
    </w:p>
    <w:p w14:paraId="7D1891B5" w14:textId="77777777" w:rsidR="008574C1" w:rsidRPr="006A5964" w:rsidRDefault="008574C1" w:rsidP="008574C1">
      <w:pPr>
        <w:tabs>
          <w:tab w:val="left" w:pos="240"/>
        </w:tabs>
        <w:spacing w:line="264" w:lineRule="auto"/>
        <w:rPr>
          <w:sz w:val="18"/>
          <w:szCs w:val="18"/>
        </w:rPr>
      </w:pPr>
      <w:r w:rsidRPr="006A5964">
        <w:rPr>
          <w:sz w:val="18"/>
          <w:szCs w:val="18"/>
        </w:rPr>
        <w:t xml:space="preserve"> </w:t>
      </w:r>
      <w:r w:rsidRPr="006A5964">
        <w:rPr>
          <w:sz w:val="18"/>
          <w:szCs w:val="18"/>
        </w:rPr>
        <w:br w:type="page"/>
      </w:r>
    </w:p>
    <w:p w14:paraId="329ABCFF" w14:textId="77777777" w:rsidR="008574C1" w:rsidRPr="00D310C8" w:rsidRDefault="008574C1" w:rsidP="008574C1">
      <w:pPr>
        <w:pStyle w:val="Heading1"/>
        <w:numPr>
          <w:ilvl w:val="0"/>
          <w:numId w:val="0"/>
        </w:numPr>
      </w:pPr>
      <w:bookmarkStart w:id="77" w:name="_Toc200983951"/>
      <w:r>
        <w:t xml:space="preserve">Appendix 2 - </w:t>
      </w:r>
      <w:r w:rsidRPr="00D310C8">
        <w:t>Useful contacts</w:t>
      </w:r>
      <w:bookmarkEnd w:id="77"/>
    </w:p>
    <w:p w14:paraId="7551605E" w14:textId="77777777" w:rsidR="008574C1" w:rsidRPr="005441AD" w:rsidRDefault="008574C1" w:rsidP="008574C1">
      <w:pPr>
        <w:spacing w:before="120" w:after="60" w:line="264" w:lineRule="auto"/>
        <w:rPr>
          <w:sz w:val="18"/>
          <w:szCs w:val="18"/>
        </w:rPr>
      </w:pPr>
    </w:p>
    <w:p w14:paraId="4DEAFF44" w14:textId="77777777" w:rsidR="008574C1" w:rsidRDefault="008574C1" w:rsidP="008574C1">
      <w:pPr>
        <w:pStyle w:val="Heading4"/>
      </w:pPr>
      <w:r>
        <w:t>Claims agents</w:t>
      </w:r>
    </w:p>
    <w:p w14:paraId="4B4FBD20" w14:textId="77777777" w:rsidR="008574C1" w:rsidRPr="004A7F30" w:rsidRDefault="008574C1" w:rsidP="008574C1">
      <w:pPr>
        <w:spacing w:before="120" w:after="60" w:line="264" w:lineRule="auto"/>
        <w:jc w:val="left"/>
        <w:rPr>
          <w:color w:val="FF0000"/>
          <w:sz w:val="18"/>
          <w:szCs w:val="18"/>
        </w:rPr>
      </w:pPr>
      <w:r>
        <w:rPr>
          <w:sz w:val="18"/>
          <w:szCs w:val="18"/>
        </w:rPr>
        <w:t xml:space="preserve">All work injury </w:t>
      </w:r>
      <w:r w:rsidRPr="004A7F30">
        <w:rPr>
          <w:sz w:val="18"/>
          <w:szCs w:val="18"/>
        </w:rPr>
        <w:t>claims (</w:t>
      </w:r>
      <w:r w:rsidRPr="004A7F30">
        <w:rPr>
          <w:i/>
          <w:sz w:val="18"/>
          <w:szCs w:val="18"/>
        </w:rPr>
        <w:t>that are not self-insured or</w:t>
      </w:r>
      <w:r>
        <w:rPr>
          <w:i/>
          <w:sz w:val="18"/>
          <w:szCs w:val="18"/>
        </w:rPr>
        <w:t xml:space="preserve"> a severe traumatic injury</w:t>
      </w:r>
      <w:r w:rsidRPr="004A7F30">
        <w:rPr>
          <w:sz w:val="18"/>
          <w:szCs w:val="18"/>
        </w:rPr>
        <w:t xml:space="preserve">) are managed by </w:t>
      </w:r>
      <w:r>
        <w:rPr>
          <w:sz w:val="18"/>
          <w:szCs w:val="18"/>
        </w:rPr>
        <w:t>EML</w:t>
      </w:r>
      <w:r w:rsidRPr="004A7F30">
        <w:rPr>
          <w:sz w:val="18"/>
          <w:szCs w:val="18"/>
        </w:rPr>
        <w:t xml:space="preserve"> or Gallagher Bassett. To identify which claims agent is managing a worker’s claim, refer to the ‘Claims agent lookup’ function on our website at </w:t>
      </w:r>
      <w:hyperlink r:id="rId31" w:history="1">
        <w:r w:rsidRPr="004A7F30">
          <w:rPr>
            <w:rStyle w:val="Hyperlink"/>
            <w:sz w:val="18"/>
            <w:szCs w:val="18"/>
          </w:rPr>
          <w:t>www.rtwsa.com</w:t>
        </w:r>
      </w:hyperlink>
      <w:r>
        <w:rPr>
          <w:rStyle w:val="Hyperlink"/>
          <w:sz w:val="18"/>
          <w:szCs w:val="18"/>
        </w:rPr>
        <w:t>.</w:t>
      </w:r>
    </w:p>
    <w:p w14:paraId="4D176445" w14:textId="77777777" w:rsidR="008574C1" w:rsidRPr="00832B64" w:rsidRDefault="008574C1" w:rsidP="008574C1">
      <w:pPr>
        <w:spacing w:before="120" w:after="60" w:line="264" w:lineRule="auto"/>
        <w:jc w:val="left"/>
        <w:rPr>
          <w:b/>
          <w:i/>
          <w:color w:val="A21C26"/>
          <w:sz w:val="20"/>
          <w:szCs w:val="20"/>
          <w:lang w:eastAsia="en-AU"/>
        </w:rPr>
      </w:pPr>
      <w:r>
        <w:rPr>
          <w:b/>
          <w:i/>
          <w:color w:val="A21C26"/>
          <w:sz w:val="18"/>
          <w:szCs w:val="18"/>
          <w:lang w:eastAsia="en-AU"/>
        </w:rPr>
        <w:br/>
      </w:r>
      <w:r>
        <w:rPr>
          <w:b/>
          <w:i/>
          <w:color w:val="A21C26"/>
          <w:sz w:val="20"/>
          <w:szCs w:val="20"/>
          <w:lang w:eastAsia="en-AU"/>
        </w:rPr>
        <w:t>EML</w:t>
      </w:r>
    </w:p>
    <w:p w14:paraId="156E7745" w14:textId="77777777" w:rsidR="008574C1" w:rsidRPr="000A476D" w:rsidRDefault="008574C1" w:rsidP="008574C1">
      <w:pPr>
        <w:tabs>
          <w:tab w:val="left" w:pos="1560"/>
        </w:tabs>
        <w:spacing w:before="120" w:after="60" w:line="264" w:lineRule="auto"/>
        <w:jc w:val="left"/>
        <w:rPr>
          <w:sz w:val="18"/>
          <w:szCs w:val="18"/>
        </w:rPr>
      </w:pPr>
      <w:r w:rsidRPr="000A476D">
        <w:rPr>
          <w:sz w:val="18"/>
          <w:szCs w:val="18"/>
        </w:rPr>
        <w:t xml:space="preserve">Phone: </w:t>
      </w:r>
      <w:r w:rsidRPr="000A476D">
        <w:rPr>
          <w:sz w:val="18"/>
          <w:szCs w:val="18"/>
        </w:rPr>
        <w:tab/>
        <w:t xml:space="preserve">(08) 8127 1100 or free call </w:t>
      </w:r>
      <w:r w:rsidRPr="002C14BF">
        <w:rPr>
          <w:sz w:val="18"/>
          <w:szCs w:val="18"/>
        </w:rPr>
        <w:t>1800 688 825</w:t>
      </w:r>
      <w:r w:rsidRPr="000A476D">
        <w:rPr>
          <w:sz w:val="18"/>
          <w:szCs w:val="18"/>
        </w:rPr>
        <w:br/>
        <w:t xml:space="preserve">Fax: </w:t>
      </w:r>
      <w:r w:rsidRPr="000A476D">
        <w:rPr>
          <w:sz w:val="18"/>
          <w:szCs w:val="18"/>
        </w:rPr>
        <w:tab/>
        <w:t>(08) 8127 1200</w:t>
      </w:r>
    </w:p>
    <w:p w14:paraId="49E2617D" w14:textId="77777777" w:rsidR="008574C1" w:rsidRPr="000A476D" w:rsidRDefault="008574C1" w:rsidP="008574C1">
      <w:pPr>
        <w:tabs>
          <w:tab w:val="left" w:pos="1560"/>
        </w:tabs>
        <w:spacing w:before="120" w:after="60" w:line="264" w:lineRule="auto"/>
        <w:jc w:val="left"/>
        <w:rPr>
          <w:sz w:val="18"/>
          <w:szCs w:val="18"/>
        </w:rPr>
      </w:pPr>
      <w:r w:rsidRPr="000A476D">
        <w:rPr>
          <w:sz w:val="18"/>
          <w:szCs w:val="18"/>
        </w:rPr>
        <w:t xml:space="preserve">Postal address: </w:t>
      </w:r>
      <w:r w:rsidRPr="000A476D">
        <w:rPr>
          <w:sz w:val="18"/>
          <w:szCs w:val="18"/>
        </w:rPr>
        <w:tab/>
        <w:t>GPO Box 2575, Adelaide SA 5001</w:t>
      </w:r>
    </w:p>
    <w:p w14:paraId="0CC2E6EF" w14:textId="77777777" w:rsidR="008574C1" w:rsidRPr="000A476D" w:rsidRDefault="008574C1" w:rsidP="008574C1">
      <w:pPr>
        <w:tabs>
          <w:tab w:val="left" w:pos="1560"/>
        </w:tabs>
        <w:spacing w:before="120" w:after="60" w:line="264" w:lineRule="auto"/>
        <w:jc w:val="left"/>
        <w:rPr>
          <w:sz w:val="18"/>
          <w:szCs w:val="18"/>
        </w:rPr>
      </w:pPr>
      <w:r w:rsidRPr="000A476D">
        <w:rPr>
          <w:sz w:val="18"/>
          <w:szCs w:val="18"/>
        </w:rPr>
        <w:t>Online:</w:t>
      </w:r>
      <w:r w:rsidRPr="000A476D">
        <w:rPr>
          <w:sz w:val="18"/>
          <w:szCs w:val="18"/>
        </w:rPr>
        <w:tab/>
      </w:r>
      <w:hyperlink r:id="rId32" w:history="1">
        <w:r w:rsidRPr="001611F4">
          <w:rPr>
            <w:rStyle w:val="Hyperlink"/>
            <w:sz w:val="18"/>
            <w:szCs w:val="18"/>
          </w:rPr>
          <w:t>www.eml.com.au</w:t>
        </w:r>
      </w:hyperlink>
      <w:r w:rsidRPr="007F6C21">
        <w:rPr>
          <w:color w:val="A81C26"/>
          <w:sz w:val="18"/>
          <w:szCs w:val="18"/>
        </w:rPr>
        <w:t xml:space="preserve"> </w:t>
      </w:r>
    </w:p>
    <w:p w14:paraId="2C220F3B" w14:textId="77777777" w:rsidR="008574C1" w:rsidRPr="00832B64" w:rsidRDefault="008574C1" w:rsidP="008574C1">
      <w:pPr>
        <w:spacing w:before="120" w:after="60" w:line="264" w:lineRule="auto"/>
        <w:rPr>
          <w:b/>
          <w:i/>
          <w:color w:val="C00000"/>
          <w:sz w:val="20"/>
          <w:szCs w:val="20"/>
        </w:rPr>
      </w:pPr>
      <w:r>
        <w:rPr>
          <w:b/>
          <w:i/>
          <w:color w:val="C00000"/>
          <w:sz w:val="18"/>
          <w:szCs w:val="18"/>
        </w:rPr>
        <w:br/>
      </w:r>
      <w:r>
        <w:rPr>
          <w:b/>
          <w:i/>
          <w:color w:val="C00000"/>
          <w:sz w:val="18"/>
          <w:szCs w:val="18"/>
        </w:rPr>
        <w:br/>
      </w:r>
      <w:r w:rsidRPr="00832B64">
        <w:rPr>
          <w:b/>
          <w:i/>
          <w:color w:val="C00000"/>
          <w:sz w:val="20"/>
          <w:szCs w:val="20"/>
        </w:rPr>
        <w:t>Gallagher Bassett Services Pty Ltd</w:t>
      </w:r>
    </w:p>
    <w:p w14:paraId="31AF0AF3" w14:textId="77777777" w:rsidR="008574C1" w:rsidRPr="006F636E" w:rsidRDefault="008574C1" w:rsidP="008574C1">
      <w:pPr>
        <w:tabs>
          <w:tab w:val="left" w:pos="1560"/>
        </w:tabs>
        <w:spacing w:before="120" w:after="60" w:line="264" w:lineRule="auto"/>
        <w:jc w:val="left"/>
        <w:rPr>
          <w:b/>
          <w:sz w:val="18"/>
          <w:szCs w:val="18"/>
        </w:rPr>
      </w:pPr>
      <w:r w:rsidRPr="006F636E">
        <w:rPr>
          <w:sz w:val="18"/>
          <w:szCs w:val="18"/>
        </w:rPr>
        <w:t xml:space="preserve">Phone: </w:t>
      </w:r>
      <w:r w:rsidRPr="006F636E">
        <w:rPr>
          <w:sz w:val="18"/>
          <w:szCs w:val="18"/>
        </w:rPr>
        <w:tab/>
        <w:t xml:space="preserve">(08) 8177 8450 or free call 1800 664 079 </w:t>
      </w:r>
      <w:r w:rsidRPr="006F636E">
        <w:rPr>
          <w:b/>
          <w:sz w:val="18"/>
          <w:szCs w:val="18"/>
        </w:rPr>
        <w:br/>
      </w:r>
      <w:r w:rsidRPr="006F636E">
        <w:rPr>
          <w:sz w:val="18"/>
          <w:szCs w:val="18"/>
        </w:rPr>
        <w:t xml:space="preserve">Fax: </w:t>
      </w:r>
      <w:r w:rsidRPr="006F636E">
        <w:rPr>
          <w:sz w:val="18"/>
          <w:szCs w:val="18"/>
        </w:rPr>
        <w:tab/>
        <w:t>(08) 8177 8451</w:t>
      </w:r>
    </w:p>
    <w:p w14:paraId="2343CED1" w14:textId="77777777" w:rsidR="008574C1" w:rsidRPr="006F636E" w:rsidRDefault="008574C1" w:rsidP="008574C1">
      <w:pPr>
        <w:tabs>
          <w:tab w:val="left" w:pos="1560"/>
        </w:tabs>
        <w:spacing w:before="120" w:after="60" w:line="264" w:lineRule="auto"/>
        <w:jc w:val="left"/>
        <w:rPr>
          <w:b/>
          <w:sz w:val="18"/>
          <w:szCs w:val="18"/>
        </w:rPr>
      </w:pPr>
      <w:r w:rsidRPr="006F636E">
        <w:rPr>
          <w:sz w:val="18"/>
          <w:szCs w:val="18"/>
        </w:rPr>
        <w:t>Postal address:</w:t>
      </w:r>
      <w:r w:rsidRPr="006F636E">
        <w:rPr>
          <w:sz w:val="18"/>
          <w:szCs w:val="18"/>
        </w:rPr>
        <w:tab/>
        <w:t>GPO Box 1772, Adelaide SA 5001</w:t>
      </w:r>
    </w:p>
    <w:p w14:paraId="7B61E6CA" w14:textId="77777777" w:rsidR="008574C1" w:rsidRPr="006F636E" w:rsidRDefault="008574C1" w:rsidP="008574C1">
      <w:pPr>
        <w:tabs>
          <w:tab w:val="left" w:pos="1560"/>
        </w:tabs>
        <w:spacing w:before="120" w:after="60" w:line="264" w:lineRule="auto"/>
        <w:jc w:val="left"/>
        <w:rPr>
          <w:sz w:val="18"/>
          <w:szCs w:val="18"/>
        </w:rPr>
      </w:pPr>
      <w:r w:rsidRPr="006F636E">
        <w:rPr>
          <w:sz w:val="18"/>
          <w:szCs w:val="18"/>
        </w:rPr>
        <w:t>Online:</w:t>
      </w:r>
      <w:r w:rsidRPr="006F636E">
        <w:rPr>
          <w:sz w:val="18"/>
          <w:szCs w:val="18"/>
        </w:rPr>
        <w:tab/>
      </w:r>
      <w:hyperlink r:id="rId33" w:history="1">
        <w:r w:rsidRPr="007F6C21">
          <w:rPr>
            <w:rStyle w:val="Hyperlink"/>
            <w:color w:val="A81C26"/>
            <w:sz w:val="18"/>
            <w:szCs w:val="18"/>
          </w:rPr>
          <w:t>www.gallagherbassett.com.au</w:t>
        </w:r>
      </w:hyperlink>
    </w:p>
    <w:p w14:paraId="75DFBC6E" w14:textId="77777777" w:rsidR="008574C1" w:rsidRDefault="008574C1" w:rsidP="008574C1">
      <w:pPr>
        <w:pStyle w:val="Heading4"/>
      </w:pPr>
      <w:r>
        <w:br w:type="column"/>
      </w:r>
    </w:p>
    <w:p w14:paraId="234CBB47" w14:textId="77777777" w:rsidR="008574C1" w:rsidRPr="007F6C21" w:rsidRDefault="008574C1" w:rsidP="008574C1">
      <w:pPr>
        <w:spacing w:before="120" w:after="60" w:line="264" w:lineRule="auto"/>
      </w:pPr>
    </w:p>
    <w:p w14:paraId="51B95B3F" w14:textId="77777777" w:rsidR="008574C1" w:rsidRPr="006F636E" w:rsidRDefault="008574C1" w:rsidP="008574C1">
      <w:pPr>
        <w:pStyle w:val="Heading4"/>
      </w:pPr>
      <w:r>
        <w:t>ReturnToWorkSA Serious Injury</w:t>
      </w:r>
      <w:r w:rsidRPr="006F636E">
        <w:t xml:space="preserve"> Unit</w:t>
      </w:r>
    </w:p>
    <w:p w14:paraId="4EEE7287" w14:textId="77777777" w:rsidR="008574C1" w:rsidRPr="006F636E" w:rsidRDefault="008574C1" w:rsidP="008574C1">
      <w:pPr>
        <w:spacing w:before="120" w:after="60" w:line="264" w:lineRule="auto"/>
        <w:jc w:val="left"/>
        <w:rPr>
          <w:sz w:val="18"/>
          <w:szCs w:val="18"/>
        </w:rPr>
      </w:pPr>
      <w:r>
        <w:rPr>
          <w:sz w:val="18"/>
          <w:szCs w:val="18"/>
        </w:rPr>
        <w:t>For claims relating to severe traumatic injuries, please contact this unit directly</w:t>
      </w:r>
      <w:r w:rsidRPr="006F636E">
        <w:rPr>
          <w:sz w:val="18"/>
          <w:szCs w:val="18"/>
        </w:rPr>
        <w:t>.</w:t>
      </w:r>
    </w:p>
    <w:p w14:paraId="2CAC7B70" w14:textId="77777777" w:rsidR="008574C1" w:rsidRPr="006F636E" w:rsidRDefault="008574C1" w:rsidP="008574C1">
      <w:pPr>
        <w:tabs>
          <w:tab w:val="left" w:pos="1680"/>
        </w:tabs>
        <w:spacing w:before="120" w:line="264" w:lineRule="auto"/>
        <w:jc w:val="left"/>
        <w:rPr>
          <w:sz w:val="18"/>
          <w:szCs w:val="18"/>
          <w:highlight w:val="yellow"/>
        </w:rPr>
      </w:pPr>
      <w:r w:rsidRPr="006F636E">
        <w:rPr>
          <w:sz w:val="18"/>
          <w:szCs w:val="18"/>
        </w:rPr>
        <w:t xml:space="preserve">Phone: </w:t>
      </w:r>
      <w:r w:rsidRPr="006F636E">
        <w:rPr>
          <w:sz w:val="18"/>
          <w:szCs w:val="18"/>
        </w:rPr>
        <w:tab/>
        <w:t>13 18 55</w:t>
      </w:r>
    </w:p>
    <w:p w14:paraId="70083BB8" w14:textId="77777777" w:rsidR="008574C1" w:rsidRPr="00632337" w:rsidRDefault="008574C1" w:rsidP="008574C1">
      <w:pPr>
        <w:tabs>
          <w:tab w:val="left" w:pos="1680"/>
        </w:tabs>
        <w:rPr>
          <w:sz w:val="18"/>
          <w:szCs w:val="18"/>
        </w:rPr>
      </w:pPr>
      <w:r w:rsidRPr="00632337">
        <w:rPr>
          <w:sz w:val="18"/>
          <w:szCs w:val="18"/>
        </w:rPr>
        <w:t>Postal address:</w:t>
      </w:r>
      <w:r w:rsidRPr="00632337">
        <w:rPr>
          <w:sz w:val="18"/>
          <w:szCs w:val="18"/>
        </w:rPr>
        <w:tab/>
      </w:r>
      <w:r w:rsidRPr="00632337">
        <w:rPr>
          <w:sz w:val="18"/>
          <w:szCs w:val="18"/>
        </w:rPr>
        <w:tab/>
      </w:r>
      <w:r w:rsidRPr="00632337">
        <w:rPr>
          <w:sz w:val="18"/>
          <w:szCs w:val="18"/>
        </w:rPr>
        <w:tab/>
      </w:r>
      <w:r w:rsidRPr="00632337">
        <w:rPr>
          <w:sz w:val="18"/>
          <w:szCs w:val="18"/>
        </w:rPr>
        <w:tab/>
      </w:r>
      <w:r w:rsidRPr="00632337">
        <w:rPr>
          <w:sz w:val="18"/>
          <w:szCs w:val="18"/>
        </w:rPr>
        <w:tab/>
        <w:t>GPO Box 2668, Adelaide SA 5001</w:t>
      </w:r>
    </w:p>
    <w:p w14:paraId="06E7FF5A" w14:textId="77777777" w:rsidR="008574C1" w:rsidRPr="007F6C21" w:rsidRDefault="008574C1" w:rsidP="008574C1">
      <w:pPr>
        <w:tabs>
          <w:tab w:val="left" w:pos="1680"/>
        </w:tabs>
        <w:rPr>
          <w:sz w:val="20"/>
          <w:szCs w:val="20"/>
        </w:rPr>
      </w:pPr>
    </w:p>
    <w:p w14:paraId="0D3BDCC4" w14:textId="77777777" w:rsidR="008574C1" w:rsidRPr="006F636E" w:rsidRDefault="008574C1" w:rsidP="008574C1">
      <w:pPr>
        <w:pStyle w:val="Heading4"/>
      </w:pPr>
      <w:r w:rsidRPr="006F636E">
        <w:t>Self-insured employers</w:t>
      </w:r>
    </w:p>
    <w:p w14:paraId="4C91001A" w14:textId="77777777" w:rsidR="008574C1" w:rsidRDefault="008574C1" w:rsidP="008574C1">
      <w:pPr>
        <w:spacing w:before="120" w:after="60" w:line="264" w:lineRule="auto"/>
        <w:rPr>
          <w:sz w:val="18"/>
          <w:szCs w:val="18"/>
        </w:rPr>
      </w:pPr>
      <w:r w:rsidRPr="006F636E">
        <w:rPr>
          <w:sz w:val="18"/>
          <w:szCs w:val="18"/>
        </w:rPr>
        <w:t>For matters relating to self-insured claims, please contact the employer directly.</w:t>
      </w:r>
      <w:r>
        <w:rPr>
          <w:sz w:val="18"/>
          <w:szCs w:val="18"/>
        </w:rPr>
        <w:t xml:space="preserve"> </w:t>
      </w:r>
    </w:p>
    <w:p w14:paraId="71BDC86C" w14:textId="77777777" w:rsidR="008574C1" w:rsidRDefault="008574C1" w:rsidP="008574C1">
      <w:pPr>
        <w:spacing w:before="120" w:after="60" w:line="264" w:lineRule="auto"/>
        <w:rPr>
          <w:sz w:val="18"/>
          <w:szCs w:val="18"/>
        </w:rPr>
      </w:pPr>
      <w:r>
        <w:rPr>
          <w:sz w:val="18"/>
          <w:szCs w:val="18"/>
        </w:rPr>
        <w:t>A list of self-insured employers in South Australia is available on the ReturnToWorkSA’s website.</w:t>
      </w:r>
    </w:p>
    <w:p w14:paraId="18BED56B" w14:textId="77777777" w:rsidR="008574C1" w:rsidRDefault="008574C1" w:rsidP="008574C1">
      <w:pPr>
        <w:spacing w:before="120" w:after="60" w:line="264" w:lineRule="auto"/>
        <w:rPr>
          <w:sz w:val="18"/>
          <w:szCs w:val="18"/>
        </w:rPr>
      </w:pPr>
      <w:r>
        <w:rPr>
          <w:sz w:val="18"/>
          <w:szCs w:val="18"/>
        </w:rPr>
        <w:t xml:space="preserve">  </w:t>
      </w:r>
      <w:r>
        <w:rPr>
          <w:sz w:val="18"/>
          <w:szCs w:val="18"/>
        </w:rPr>
        <w:br/>
      </w:r>
    </w:p>
    <w:p w14:paraId="6C0E18D9" w14:textId="77777777" w:rsidR="008574C1" w:rsidRDefault="008574C1" w:rsidP="008574C1">
      <w:pPr>
        <w:spacing w:line="240" w:lineRule="auto"/>
        <w:jc w:val="left"/>
        <w:sectPr w:rsidR="008574C1" w:rsidSect="008574C1">
          <w:pgSz w:w="11900" w:h="16840" w:code="9"/>
          <w:pgMar w:top="1361" w:right="1100" w:bottom="794" w:left="992" w:header="567" w:footer="567" w:gutter="0"/>
          <w:cols w:num="2" w:space="845"/>
          <w:docGrid w:linePitch="360"/>
        </w:sectPr>
      </w:pPr>
    </w:p>
    <w:p w14:paraId="73DC38C3" w14:textId="77777777" w:rsidR="008574C1" w:rsidRDefault="008574C1" w:rsidP="008574C1">
      <w:pPr>
        <w:tabs>
          <w:tab w:val="left" w:pos="115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627A7B76" w14:textId="77777777" w:rsidR="008574C1" w:rsidRDefault="008574C1" w:rsidP="008574C1">
      <w:pPr>
        <w:spacing w:line="240" w:lineRule="auto"/>
        <w:jc w:val="center"/>
      </w:pPr>
      <w:r>
        <w:t>This page has been left intentionally blank</w:t>
      </w:r>
    </w:p>
    <w:p w14:paraId="0FDF49FE" w14:textId="77777777" w:rsidR="008574C1" w:rsidRPr="008D3CCB" w:rsidRDefault="008574C1" w:rsidP="008574C1">
      <w:pPr>
        <w:spacing w:line="240" w:lineRule="auto"/>
        <w:jc w:val="left"/>
        <w:rPr>
          <w:rFonts w:ascii="Source Sans Pro" w:hAnsi="Source Sans Pro" w:cs="SourceSansPro-Light"/>
          <w:color w:val="000000"/>
          <w:szCs w:val="20"/>
          <w:lang w:val="en-US"/>
        </w:rPr>
        <w:sectPr w:rsidR="008574C1" w:rsidRPr="008D3CCB" w:rsidSect="008574C1">
          <w:pgSz w:w="11900" w:h="16840" w:code="9"/>
          <w:pgMar w:top="794" w:right="843" w:bottom="794" w:left="993" w:header="567" w:footer="567" w:gutter="0"/>
          <w:cols w:space="674"/>
          <w:docGrid w:linePitch="360"/>
        </w:sectPr>
      </w:pPr>
    </w:p>
    <w:p w14:paraId="04264CE0" w14:textId="77777777" w:rsidR="008574C1" w:rsidRPr="00023865" w:rsidRDefault="008574C1" w:rsidP="008574C1">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21BF572F" wp14:editId="448070A1">
                <wp:simplePos x="0" y="0"/>
                <wp:positionH relativeFrom="column">
                  <wp:posOffset>-67945</wp:posOffset>
                </wp:positionH>
                <wp:positionV relativeFrom="paragraph">
                  <wp:posOffset>8517890</wp:posOffset>
                </wp:positionV>
                <wp:extent cx="2486025" cy="99060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90600"/>
                        </a:xfrm>
                        <a:prstGeom prst="rect">
                          <a:avLst/>
                        </a:prstGeom>
                        <a:noFill/>
                        <a:ln w="9525">
                          <a:noFill/>
                          <a:miter lim="800000"/>
                          <a:headEnd/>
                          <a:tailEnd/>
                        </a:ln>
                      </wps:spPr>
                      <wps:txbx>
                        <w:txbxContent>
                          <w:p w14:paraId="589E36D2" w14:textId="77777777" w:rsidR="008574C1" w:rsidRPr="005C5D6F" w:rsidRDefault="008574C1" w:rsidP="008574C1">
                            <w:pPr>
                              <w:spacing w:line="240" w:lineRule="auto"/>
                              <w:rPr>
                                <w:b/>
                                <w:sz w:val="20"/>
                                <w:szCs w:val="20"/>
                              </w:rPr>
                            </w:pPr>
                            <w:r w:rsidRPr="005C5D6F">
                              <w:rPr>
                                <w:b/>
                                <w:sz w:val="20"/>
                                <w:szCs w:val="20"/>
                              </w:rPr>
                              <w:t>ReturnToWorkSA</w:t>
                            </w:r>
                          </w:p>
                          <w:p w14:paraId="48A9EFDE" w14:textId="77777777" w:rsidR="008574C1" w:rsidRPr="005C5D6F" w:rsidRDefault="008574C1" w:rsidP="008574C1">
                            <w:pPr>
                              <w:spacing w:line="240" w:lineRule="auto"/>
                              <w:rPr>
                                <w:b/>
                                <w:sz w:val="20"/>
                                <w:szCs w:val="20"/>
                              </w:rPr>
                            </w:pPr>
                            <w:r>
                              <w:rPr>
                                <w:b/>
                                <w:sz w:val="20"/>
                                <w:szCs w:val="20"/>
                              </w:rPr>
                              <w:t xml:space="preserve">Provider </w:t>
                            </w:r>
                            <w:r w:rsidRPr="005C5D6F">
                              <w:rPr>
                                <w:b/>
                                <w:sz w:val="20"/>
                                <w:szCs w:val="20"/>
                              </w:rPr>
                              <w:t xml:space="preserve">Enquiries: </w:t>
                            </w:r>
                            <w:r>
                              <w:rPr>
                                <w:b/>
                                <w:sz w:val="20"/>
                                <w:szCs w:val="20"/>
                              </w:rPr>
                              <w:t>8238 5757</w:t>
                            </w:r>
                          </w:p>
                          <w:p w14:paraId="3A63EF9D" w14:textId="77777777" w:rsidR="008574C1" w:rsidRPr="005C5D6F" w:rsidRDefault="008574C1" w:rsidP="008574C1">
                            <w:pPr>
                              <w:spacing w:line="240" w:lineRule="auto"/>
                              <w:jc w:val="left"/>
                              <w:rPr>
                                <w:sz w:val="20"/>
                                <w:szCs w:val="20"/>
                              </w:rPr>
                            </w:pPr>
                            <w:r w:rsidRPr="005C5D6F">
                              <w:rPr>
                                <w:sz w:val="20"/>
                                <w:szCs w:val="20"/>
                              </w:rPr>
                              <w:t>400 King William Street, Adelaide SA 5000</w:t>
                            </w:r>
                          </w:p>
                          <w:p w14:paraId="26EC3D51" w14:textId="77777777" w:rsidR="008574C1" w:rsidRPr="005C5D6F" w:rsidRDefault="008574C1" w:rsidP="008574C1">
                            <w:pPr>
                              <w:spacing w:line="240" w:lineRule="auto"/>
                              <w:rPr>
                                <w:rStyle w:val="Hyperlink"/>
                                <w:sz w:val="20"/>
                                <w:szCs w:val="20"/>
                              </w:rPr>
                            </w:pPr>
                            <w:hyperlink r:id="rId34" w:history="1">
                              <w:r w:rsidRPr="00EA3B13">
                                <w:rPr>
                                  <w:rStyle w:val="Hyperlink"/>
                                  <w:sz w:val="20"/>
                                  <w:szCs w:val="20"/>
                                </w:rPr>
                                <w:t>providers@rtwsa.com</w:t>
                              </w:r>
                            </w:hyperlink>
                          </w:p>
                          <w:p w14:paraId="4FF919C0" w14:textId="77777777" w:rsidR="008574C1" w:rsidRDefault="008574C1" w:rsidP="008574C1">
                            <w:pPr>
                              <w:spacing w:line="240" w:lineRule="auto"/>
                              <w:rPr>
                                <w:sz w:val="16"/>
                              </w:rPr>
                            </w:pPr>
                            <w:r>
                              <w:rPr>
                                <w:sz w:val="16"/>
                              </w:rPr>
                              <w:t>© ReturnToWorkSA</w:t>
                            </w:r>
                          </w:p>
                          <w:p w14:paraId="225DC5F9" w14:textId="77777777" w:rsidR="008574C1" w:rsidRPr="00555CAA" w:rsidRDefault="008574C1" w:rsidP="008574C1">
                            <w:pPr>
                              <w:spacing w:line="240" w:lineRule="auto"/>
                              <w:rPr>
                                <w:sz w:val="16"/>
                              </w:rPr>
                            </w:pPr>
                            <w:r>
                              <w:rPr>
                                <w:sz w:val="16"/>
                              </w:rPr>
                              <w:t>Public-13-A2</w:t>
                            </w:r>
                          </w:p>
                          <w:p w14:paraId="0280B887" w14:textId="77777777" w:rsidR="008574C1" w:rsidRDefault="008574C1" w:rsidP="008574C1">
                            <w:pPr>
                              <w:spacing w:line="240" w:lineRule="auto"/>
                            </w:pPr>
                          </w:p>
                          <w:p w14:paraId="1F33C912" w14:textId="77777777" w:rsidR="008574C1" w:rsidRDefault="008574C1" w:rsidP="008574C1"/>
                          <w:p w14:paraId="20B56999" w14:textId="77777777" w:rsidR="008574C1" w:rsidRDefault="008574C1" w:rsidP="008574C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1BF572F" id="Text Box 2" o:spid="_x0000_s1028" type="#_x0000_t202" style="position:absolute;left:0;text-align:left;margin-left:-5.35pt;margin-top:670.7pt;width:195.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" filled="f" stroked="f">
                <v:textbox>
                  <w:txbxContent>
                    <w:p w14:paraId="589E36D2" w14:textId="77777777" w:rsidR="008574C1" w:rsidRPr="005C5D6F" w:rsidRDefault="008574C1" w:rsidP="008574C1">
                      <w:pPr>
                        <w:spacing w:line="240" w:lineRule="auto"/>
                        <w:rPr>
                          <w:b/>
                          <w:sz w:val="20"/>
                          <w:szCs w:val="20"/>
                        </w:rPr>
                      </w:pPr>
                      <w:r w:rsidRPr="005C5D6F">
                        <w:rPr>
                          <w:b/>
                          <w:sz w:val="20"/>
                          <w:szCs w:val="20"/>
                        </w:rPr>
                        <w:t>ReturnToWorkSA</w:t>
                      </w:r>
                    </w:p>
                    <w:p w14:paraId="48A9EFDE" w14:textId="77777777" w:rsidR="008574C1" w:rsidRPr="005C5D6F" w:rsidRDefault="008574C1" w:rsidP="008574C1">
                      <w:pPr>
                        <w:spacing w:line="240" w:lineRule="auto"/>
                        <w:rPr>
                          <w:b/>
                          <w:sz w:val="20"/>
                          <w:szCs w:val="20"/>
                        </w:rPr>
                      </w:pPr>
                      <w:r>
                        <w:rPr>
                          <w:b/>
                          <w:sz w:val="20"/>
                          <w:szCs w:val="20"/>
                        </w:rPr>
                        <w:t xml:space="preserve">Provider </w:t>
                      </w:r>
                      <w:r w:rsidRPr="005C5D6F">
                        <w:rPr>
                          <w:b/>
                          <w:sz w:val="20"/>
                          <w:szCs w:val="20"/>
                        </w:rPr>
                        <w:t xml:space="preserve">Enquiries: </w:t>
                      </w:r>
                      <w:r>
                        <w:rPr>
                          <w:b/>
                          <w:sz w:val="20"/>
                          <w:szCs w:val="20"/>
                        </w:rPr>
                        <w:t>8238 5757</w:t>
                      </w:r>
                    </w:p>
                    <w:p w14:paraId="3A63EF9D" w14:textId="77777777" w:rsidR="008574C1" w:rsidRPr="005C5D6F" w:rsidRDefault="008574C1" w:rsidP="008574C1">
                      <w:pPr>
                        <w:spacing w:line="240" w:lineRule="auto"/>
                        <w:jc w:val="left"/>
                        <w:rPr>
                          <w:sz w:val="20"/>
                          <w:szCs w:val="20"/>
                        </w:rPr>
                      </w:pPr>
                      <w:r w:rsidRPr="005C5D6F">
                        <w:rPr>
                          <w:sz w:val="20"/>
                          <w:szCs w:val="20"/>
                        </w:rPr>
                        <w:t>400 King William Street, Adelaide SA 5000</w:t>
                      </w:r>
                    </w:p>
                    <w:p w14:paraId="26EC3D51" w14:textId="77777777" w:rsidR="008574C1" w:rsidRPr="005C5D6F" w:rsidRDefault="008574C1" w:rsidP="008574C1">
                      <w:pPr>
                        <w:spacing w:line="240" w:lineRule="auto"/>
                        <w:rPr>
                          <w:rStyle w:val="Hyperlink"/>
                          <w:sz w:val="20"/>
                          <w:szCs w:val="20"/>
                        </w:rPr>
                      </w:pPr>
                      <w:hyperlink r:id="rId35" w:history="1">
                        <w:r w:rsidRPr="00EA3B13">
                          <w:rPr>
                            <w:rStyle w:val="Hyperlink"/>
                            <w:sz w:val="20"/>
                            <w:szCs w:val="20"/>
                          </w:rPr>
                          <w:t>providers@rtwsa.com</w:t>
                        </w:r>
                      </w:hyperlink>
                    </w:p>
                    <w:p w14:paraId="4FF919C0" w14:textId="77777777" w:rsidR="008574C1" w:rsidRDefault="008574C1" w:rsidP="008574C1">
                      <w:pPr>
                        <w:spacing w:line="240" w:lineRule="auto"/>
                        <w:rPr>
                          <w:sz w:val="16"/>
                        </w:rPr>
                      </w:pPr>
                      <w:r>
                        <w:rPr>
                          <w:sz w:val="16"/>
                        </w:rPr>
                        <w:t>© ReturnToWorkSA</w:t>
                      </w:r>
                    </w:p>
                    <w:p w14:paraId="225DC5F9" w14:textId="77777777" w:rsidR="008574C1" w:rsidRPr="00555CAA" w:rsidRDefault="008574C1" w:rsidP="008574C1">
                      <w:pPr>
                        <w:spacing w:line="240" w:lineRule="auto"/>
                        <w:rPr>
                          <w:sz w:val="16"/>
                        </w:rPr>
                      </w:pPr>
                      <w:r>
                        <w:rPr>
                          <w:sz w:val="16"/>
                        </w:rPr>
                        <w:t>Public-13-A2</w:t>
                      </w:r>
                    </w:p>
                    <w:p w14:paraId="0280B887" w14:textId="77777777" w:rsidR="008574C1" w:rsidRDefault="008574C1" w:rsidP="008574C1">
                      <w:pPr>
                        <w:spacing w:line="240" w:lineRule="auto"/>
                      </w:pPr>
                    </w:p>
                    <w:p w14:paraId="1F33C912" w14:textId="77777777" w:rsidR="008574C1" w:rsidRDefault="008574C1" w:rsidP="008574C1"/>
                    <w:p w14:paraId="20B56999" w14:textId="77777777" w:rsidR="008574C1" w:rsidRDefault="008574C1" w:rsidP="008574C1"/>
                  </w:txbxContent>
                </v:textbox>
              </v:shape>
            </w:pict>
          </mc:Fallback>
        </mc:AlternateContent>
      </w:r>
      <w:r w:rsidRPr="000A1077">
        <w:rPr>
          <w:rFonts w:ascii="Calibri Light" w:hAnsi="Calibri Light" w:cs="SourceSansPro-Light"/>
          <w:noProof/>
          <w:color w:val="000000"/>
          <w:sz w:val="20"/>
          <w:szCs w:val="20"/>
          <w:lang w:eastAsia="en-AU"/>
        </w:rPr>
        <w:drawing>
          <wp:anchor distT="0" distB="0" distL="114300" distR="114300" simplePos="0" relativeHeight="251661312" behindDoc="1" locked="0" layoutInCell="1" allowOverlap="1" wp14:anchorId="0E6DA011" wp14:editId="442E522E">
            <wp:simplePos x="0" y="0"/>
            <wp:positionH relativeFrom="column">
              <wp:posOffset>-632460</wp:posOffset>
            </wp:positionH>
            <wp:positionV relativeFrom="paragraph">
              <wp:posOffset>-846455</wp:posOffset>
            </wp:positionV>
            <wp:extent cx="7658100" cy="10831830"/>
            <wp:effectExtent l="0" t="0" r="0" b="7620"/>
            <wp:wrapNone/>
            <wp:docPr id="7" name="Picture 7" descr="A red and yellow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yellow circle&#10;&#10;AI-generated content may be incorrect."/>
                    <pic:cNvPicPr/>
                  </pic:nvPicPr>
                  <pic:blipFill>
                    <a:blip r:embed="rId36">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3482EF44" w14:textId="08FCF173" w:rsidR="00023865" w:rsidRPr="008574C1" w:rsidRDefault="00023865" w:rsidP="008574C1"/>
    <w:sectPr w:rsidR="00023865" w:rsidRPr="008574C1" w:rsidSect="004D7132">
      <w:headerReference w:type="first" r:id="rId37"/>
      <w:pgSz w:w="11900" w:h="16840"/>
      <w:pgMar w:top="1361" w:right="1247" w:bottom="794" w:left="992" w:header="0" w:footer="525"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F98EF" w14:textId="77777777" w:rsidR="00D93555" w:rsidRDefault="00D93555">
      <w:pPr>
        <w:spacing w:line="240" w:lineRule="auto"/>
      </w:pPr>
      <w:r>
        <w:separator/>
      </w:r>
    </w:p>
  </w:endnote>
  <w:endnote w:type="continuationSeparator" w:id="0">
    <w:p w14:paraId="073ABA71" w14:textId="77777777" w:rsidR="00D93555" w:rsidRDefault="00D93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altName w:val="Corbel"/>
    <w:charset w:val="00"/>
    <w:family w:val="swiss"/>
    <w:pitch w:val="variable"/>
    <w:sig w:usb0="600002F7" w:usb1="02000001" w:usb2="00000000" w:usb3="00000000" w:csb0="000001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B157" w14:textId="77777777" w:rsidR="00D93555" w:rsidRDefault="00D93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488D" w14:textId="77777777" w:rsidR="00D93555" w:rsidRDefault="00D93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468C" w14:textId="77777777" w:rsidR="008574C1" w:rsidRDefault="008574C1"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9666" w14:textId="77777777" w:rsidR="008574C1" w:rsidRDefault="008574C1" w:rsidP="006450EE">
    <w:pPr>
      <w:pStyle w:val="Footer"/>
      <w:tabs>
        <w:tab w:val="clear" w:pos="8640"/>
        <w:tab w:val="right" w:pos="9840"/>
      </w:tabs>
    </w:pPr>
    <w:r>
      <w:rPr>
        <w:sz w:val="16"/>
        <w:szCs w:val="16"/>
      </w:rPr>
      <w:t>ReturnToWorkSA - Return to work services fee schedule</w:t>
    </w:r>
    <w:r>
      <w:tab/>
    </w:r>
    <w:r>
      <w:tab/>
    </w:r>
    <w:sdt>
      <w:sdtPr>
        <w:rPr>
          <w:noProof/>
        </w:rPr>
        <w:id w:val="1255782161"/>
        <w:docPartObj>
          <w:docPartGallery w:val="Page Numbers (Bottom of Page)"/>
          <w:docPartUnique/>
        </w:docPartObj>
      </w:sdtPr>
      <w:sdtContent>
        <w:r>
          <w:fldChar w:fldCharType="begin"/>
        </w:r>
        <w:r>
          <w:instrText xml:space="preserve"> PAGE   \* MERGEFORMAT </w:instrText>
        </w:r>
        <w:r>
          <w:fldChar w:fldCharType="separate"/>
        </w:r>
        <w:r>
          <w:rPr>
            <w:noProof/>
          </w:rPr>
          <w:t>17</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2FCB" w14:textId="77777777" w:rsidR="008574C1" w:rsidRDefault="008574C1" w:rsidP="006450EE">
    <w:pPr>
      <w:pStyle w:val="Footer"/>
      <w:tabs>
        <w:tab w:val="clear" w:pos="8640"/>
        <w:tab w:val="right" w:pos="9840"/>
      </w:tabs>
    </w:pPr>
    <w:r>
      <w:rPr>
        <w:sz w:val="16"/>
        <w:szCs w:val="16"/>
      </w:rPr>
      <w:t>Return to work services</w:t>
    </w:r>
    <w:r w:rsidRPr="00600B03">
      <w:rPr>
        <w:sz w:val="16"/>
        <w:szCs w:val="16"/>
      </w:rPr>
      <w:t xml:space="preserve"> fee sch</w:t>
    </w:r>
    <w:r>
      <w:rPr>
        <w:sz w:val="16"/>
        <w:szCs w:val="16"/>
      </w:rPr>
      <w:t>edule</w:t>
    </w:r>
    <w:r>
      <w:tab/>
    </w:r>
    <w:r>
      <w:tab/>
    </w:r>
    <w:sdt>
      <w:sdtPr>
        <w:rPr>
          <w:noProof/>
        </w:rPr>
        <w:id w:val="1887605181"/>
        <w:docPartObj>
          <w:docPartGallery w:val="Page Numbers (Bottom of Page)"/>
          <w:docPartUnique/>
        </w:docPartObj>
      </w:sdtPr>
      <w:sdtContent>
        <w:r>
          <w:fldChar w:fldCharType="begin"/>
        </w:r>
        <w:r>
          <w:instrText xml:space="preserve"> PAGE   \* MERGEFORMAT </w:instrText>
        </w:r>
        <w:r>
          <w:fldChar w:fldCharType="separate"/>
        </w:r>
        <w:r>
          <w:rPr>
            <w:noProof/>
          </w:rPr>
          <w:t>42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897B" w14:textId="77777777" w:rsidR="008574C1" w:rsidRDefault="008574C1" w:rsidP="006450EE">
    <w:pPr>
      <w:pStyle w:val="Footer"/>
      <w:tabs>
        <w:tab w:val="clear" w:pos="8640"/>
        <w:tab w:val="right" w:pos="9840"/>
      </w:tabs>
    </w:pPr>
    <w:r>
      <w:rPr>
        <w:sz w:val="16"/>
        <w:szCs w:val="16"/>
      </w:rPr>
      <w:t>ReturnToWorkSA - Return to work services fee schedule</w:t>
    </w:r>
    <w:r>
      <w:tab/>
    </w:r>
    <w:r>
      <w:tab/>
    </w:r>
    <w:sdt>
      <w:sdtPr>
        <w:rPr>
          <w:noProof/>
        </w:rPr>
        <w:id w:val="-976371601"/>
        <w:docPartObj>
          <w:docPartGallery w:val="Page Numbers (Bottom of Page)"/>
          <w:docPartUnique/>
        </w:docPartObj>
      </w:sdtPr>
      <w:sdtContent>
        <w:r>
          <w:fldChar w:fldCharType="begin"/>
        </w:r>
        <w:r>
          <w:instrText xml:space="preserve"> PAGE   \* MERGEFORMAT </w:instrText>
        </w:r>
        <w:r>
          <w:fldChar w:fldCharType="separate"/>
        </w:r>
        <w:r>
          <w:rPr>
            <w:noProof/>
          </w:rPr>
          <w:t>41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42F3" w14:textId="77777777" w:rsidR="00D93555" w:rsidRDefault="00D93555">
      <w:pPr>
        <w:spacing w:line="240" w:lineRule="auto"/>
      </w:pPr>
      <w:r>
        <w:separator/>
      </w:r>
    </w:p>
  </w:footnote>
  <w:footnote w:type="continuationSeparator" w:id="0">
    <w:p w14:paraId="6F773500" w14:textId="77777777" w:rsidR="00D93555" w:rsidRDefault="00D935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4376" w14:textId="77777777" w:rsidR="008574C1" w:rsidRDefault="008574C1">
    <w:pPr>
      <w:pStyle w:val="Header"/>
    </w:pPr>
    <w:ins w:id="0" w:author="Yorke, Jodie" w:date="2025-06-16T16:25:00Z" w16du:dateUtc="2025-06-16T06:55:00Z">
      <w:r>
        <w:rPr>
          <w:noProof/>
        </w:rPr>
        <mc:AlternateContent>
          <mc:Choice Requires="wps">
            <w:drawing>
              <wp:anchor distT="0" distB="0" distL="114300" distR="114300" simplePos="1" relativeHeight="251671552" behindDoc="0" locked="0" layoutInCell="1" allowOverlap="1" wp14:anchorId="1C568697" wp14:editId="3E76154A">
                <wp:simplePos x="0" y="0"/>
                <wp:positionH relativeFrom="column">
                  <wp:posOffset>0</wp:posOffset>
                </wp:positionH>
                <wp:positionV relativeFrom="paragraph">
                  <wp:posOffset>0</wp:posOffset>
                </wp:positionV>
                <wp:extent cx="1397000" cy="457200"/>
                <wp:effectExtent l="0" t="0" r="0" b="0"/>
                <wp:wrapThrough wrapText="bothSides">
                  <wp:wrapPolygon edited="0">
                    <wp:start x="1592" y="0"/>
                    <wp:lineTo x="1592" y="20171"/>
                    <wp:lineTo x="19636" y="20171"/>
                    <wp:lineTo x="19636" y="0"/>
                    <wp:lineTo x="1592" y="0"/>
                  </wp:wrapPolygon>
                </wp:wrapThrough>
                <wp:docPr id="907956755"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CA1CE" w14:textId="2E57670C" w:rsidR="008574C1" w:rsidRPr="007C314E" w:rsidRDefault="008574C1">
                            <w:pPr>
                              <w:rPr>
                                <w:rFonts w:ascii="Arial" w:hAnsi="Arial" w:cs="Arial"/>
                                <w:b/>
                                <w:color w:val="FF0000"/>
                                <w:sz w:val="20"/>
                              </w:rPr>
                            </w:pPr>
                            <w:r w:rsidRPr="007C314E">
                              <w:rPr>
                                <w:rFonts w:ascii="Arial" w:hAnsi="Arial" w:cs="Arial"/>
                                <w:b/>
                                <w:color w:val="FF0000"/>
                                <w:sz w:val="20"/>
                              </w:rPr>
                              <w:fldChar w:fldCharType="begin"/>
                            </w:r>
                            <w:r w:rsidRPr="007C314E">
                              <w:rPr>
                                <w:rFonts w:ascii="Arial" w:hAnsi="Arial" w:cs="Arial"/>
                                <w:b/>
                                <w:color w:val="FF0000"/>
                                <w:sz w:val="20"/>
                              </w:rPr>
                              <w:instrText xml:space="preserve"> DOCPROPERTY PM_ProtectiveMarkingValue_Header \* MERGEFORMAT </w:instrText>
                            </w:r>
                            <w:r w:rsidRPr="007C314E">
                              <w:rPr>
                                <w:rFonts w:ascii="Arial" w:hAnsi="Arial" w:cs="Arial"/>
                                <w:b/>
                                <w:color w:val="FF0000"/>
                                <w:sz w:val="20"/>
                              </w:rPr>
                              <w:fldChar w:fldCharType="separate"/>
                            </w:r>
                            <w:r w:rsidR="00D93555">
                              <w:rPr>
                                <w:rFonts w:ascii="Arial" w:hAnsi="Arial" w:cs="Arial"/>
                                <w:b/>
                                <w:color w:val="FF0000"/>
                                <w:sz w:val="20"/>
                              </w:rPr>
                              <w:t>OFFICIAL</w:t>
                            </w:r>
                            <w:r w:rsidRPr="007C314E">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568697" id="_x0000_t202" coordsize="21600,21600" o:spt="202" path="m,l,21600r21600,l21600,xe">
                <v:stroke joinstyle="miter"/>
                <v:path gradientshapeok="t" o:connecttype="rect"/>
              </v:shapetype>
              <v:shape id="janusSEAL SC H_EvenPage" o:spid="_x0000_s1029" type="#_x0000_t202" style="position:absolute;left:0;text-align:left;margin-left:0;margin-top:0;width:110pt;height:36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55ACA1CE" w14:textId="2E57670C" w:rsidR="008574C1" w:rsidRPr="007C314E" w:rsidRDefault="008574C1">
                      <w:pPr>
                        <w:rPr>
                          <w:rFonts w:ascii="Arial" w:hAnsi="Arial" w:cs="Arial"/>
                          <w:b/>
                          <w:color w:val="FF0000"/>
                          <w:sz w:val="20"/>
                        </w:rPr>
                      </w:pPr>
                      <w:r w:rsidRPr="007C314E">
                        <w:rPr>
                          <w:rFonts w:ascii="Arial" w:hAnsi="Arial" w:cs="Arial"/>
                          <w:b/>
                          <w:color w:val="FF0000"/>
                          <w:sz w:val="20"/>
                        </w:rPr>
                        <w:fldChar w:fldCharType="begin"/>
                      </w:r>
                      <w:r w:rsidRPr="007C314E">
                        <w:rPr>
                          <w:rFonts w:ascii="Arial" w:hAnsi="Arial" w:cs="Arial"/>
                          <w:b/>
                          <w:color w:val="FF0000"/>
                          <w:sz w:val="20"/>
                        </w:rPr>
                        <w:instrText xml:space="preserve"> DOCPROPERTY PM_ProtectiveMarkingValue_Header \* MERGEFORMAT </w:instrText>
                      </w:r>
                      <w:r w:rsidRPr="007C314E">
                        <w:rPr>
                          <w:rFonts w:ascii="Arial" w:hAnsi="Arial" w:cs="Arial"/>
                          <w:b/>
                          <w:color w:val="FF0000"/>
                          <w:sz w:val="20"/>
                        </w:rPr>
                        <w:fldChar w:fldCharType="separate"/>
                      </w:r>
                      <w:r w:rsidR="00D93555">
                        <w:rPr>
                          <w:rFonts w:ascii="Arial" w:hAnsi="Arial" w:cs="Arial"/>
                          <w:b/>
                          <w:color w:val="FF0000"/>
                          <w:sz w:val="20"/>
                        </w:rPr>
                        <w:t>OFFICIAL</w:t>
                      </w:r>
                      <w:r w:rsidRPr="007C314E">
                        <w:rPr>
                          <w:rFonts w:ascii="Arial" w:hAnsi="Arial" w:cs="Arial"/>
                          <w:b/>
                          <w:color w:val="FF0000"/>
                          <w:sz w:val="20"/>
                        </w:rPr>
                        <w:fldChar w:fldCharType="end"/>
                      </w:r>
                    </w:p>
                  </w:txbxContent>
                </v:textbox>
                <w10:wrap type="through"/>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C8F3" w14:textId="77777777" w:rsidR="008574C1" w:rsidRDefault="008574C1" w:rsidP="00C051EB">
    <w:pPr>
      <w:pStyle w:val="Header"/>
      <w:ind w:left="-567"/>
      <w:jc w:val="center"/>
    </w:pPr>
    <w:ins w:id="1" w:author="Yorke, Jodie" w:date="2025-06-16T16:25:00Z" w16du:dateUtc="2025-06-16T06:55:00Z">
      <w:r>
        <w:rPr>
          <w:noProof/>
          <w:lang w:eastAsia="en-AU"/>
        </w:rPr>
        <mc:AlternateContent>
          <mc:Choice Requires="wps">
            <w:drawing>
              <wp:anchor distT="0" distB="0" distL="114300" distR="114300" simplePos="1" relativeHeight="251671552" behindDoc="0" locked="0" layoutInCell="1" allowOverlap="1" wp14:anchorId="13B14174" wp14:editId="1228A907">
                <wp:simplePos x="0" y="0"/>
                <wp:positionH relativeFrom="column">
                  <wp:posOffset>0</wp:posOffset>
                </wp:positionH>
                <wp:positionV relativeFrom="paragraph">
                  <wp:posOffset>0</wp:posOffset>
                </wp:positionV>
                <wp:extent cx="1397000" cy="457200"/>
                <wp:effectExtent l="0" t="0" r="0" b="0"/>
                <wp:wrapThrough wrapText="bothSides">
                  <wp:wrapPolygon edited="0">
                    <wp:start x="1592" y="0"/>
                    <wp:lineTo x="1592" y="20171"/>
                    <wp:lineTo x="19636" y="20171"/>
                    <wp:lineTo x="19636" y="0"/>
                    <wp:lineTo x="1592" y="0"/>
                  </wp:wrapPolygon>
                </wp:wrapThrough>
                <wp:docPr id="871643780"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B87D5" w14:textId="21D58E61" w:rsidR="008574C1" w:rsidRPr="007C314E" w:rsidRDefault="008574C1">
                            <w:pPr>
                              <w:rPr>
                                <w:rFonts w:ascii="Arial" w:hAnsi="Arial" w:cs="Arial"/>
                                <w:b/>
                                <w:color w:val="FF0000"/>
                                <w:sz w:val="20"/>
                              </w:rPr>
                            </w:pPr>
                            <w:r w:rsidRPr="007C314E">
                              <w:rPr>
                                <w:rFonts w:ascii="Arial" w:hAnsi="Arial" w:cs="Arial"/>
                                <w:b/>
                                <w:color w:val="FF0000"/>
                                <w:sz w:val="20"/>
                              </w:rPr>
                              <w:fldChar w:fldCharType="begin"/>
                            </w:r>
                            <w:r w:rsidRPr="007C314E">
                              <w:rPr>
                                <w:rFonts w:ascii="Arial" w:hAnsi="Arial" w:cs="Arial"/>
                                <w:b/>
                                <w:color w:val="FF0000"/>
                                <w:sz w:val="20"/>
                              </w:rPr>
                              <w:instrText xml:space="preserve"> DOCPROPERTY PM_ProtectiveMarkingValue_Header \* MERGEFORMAT </w:instrText>
                            </w:r>
                            <w:r w:rsidRPr="007C314E">
                              <w:rPr>
                                <w:rFonts w:ascii="Arial" w:hAnsi="Arial" w:cs="Arial"/>
                                <w:b/>
                                <w:color w:val="FF0000"/>
                                <w:sz w:val="20"/>
                              </w:rPr>
                              <w:fldChar w:fldCharType="separate"/>
                            </w:r>
                            <w:r w:rsidR="00D93555">
                              <w:rPr>
                                <w:rFonts w:ascii="Arial" w:hAnsi="Arial" w:cs="Arial"/>
                                <w:b/>
                                <w:color w:val="FF0000"/>
                                <w:sz w:val="20"/>
                              </w:rPr>
                              <w:t>OFFICIAL</w:t>
                            </w:r>
                            <w:r w:rsidRPr="007C314E">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B14174" id="_x0000_t202" coordsize="21600,21600" o:spt="202" path="m,l,21600r21600,l21600,xe">
                <v:stroke joinstyle="miter"/>
                <v:path gradientshapeok="t" o:connecttype="rect"/>
              </v:shapetype>
              <v:shape id="janusSEAL SC Header" o:spid="_x0000_s1030" type="#_x0000_t202" style="position:absolute;left:0;text-align:left;margin-left:0;margin-top:0;width:110pt;height:36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" filled="f" stroked="f" strokeweight=".5pt">
                <v:textbox style="mso-fit-shape-to-text:t">
                  <w:txbxContent>
                    <w:p w14:paraId="531B87D5" w14:textId="21D58E61" w:rsidR="008574C1" w:rsidRPr="007C314E" w:rsidRDefault="008574C1">
                      <w:pPr>
                        <w:rPr>
                          <w:rFonts w:ascii="Arial" w:hAnsi="Arial" w:cs="Arial"/>
                          <w:b/>
                          <w:color w:val="FF0000"/>
                          <w:sz w:val="20"/>
                        </w:rPr>
                      </w:pPr>
                      <w:r w:rsidRPr="007C314E">
                        <w:rPr>
                          <w:rFonts w:ascii="Arial" w:hAnsi="Arial" w:cs="Arial"/>
                          <w:b/>
                          <w:color w:val="FF0000"/>
                          <w:sz w:val="20"/>
                        </w:rPr>
                        <w:fldChar w:fldCharType="begin"/>
                      </w:r>
                      <w:r w:rsidRPr="007C314E">
                        <w:rPr>
                          <w:rFonts w:ascii="Arial" w:hAnsi="Arial" w:cs="Arial"/>
                          <w:b/>
                          <w:color w:val="FF0000"/>
                          <w:sz w:val="20"/>
                        </w:rPr>
                        <w:instrText xml:space="preserve"> DOCPROPERTY PM_ProtectiveMarkingValue_Header \* MERGEFORMAT </w:instrText>
                      </w:r>
                      <w:r w:rsidRPr="007C314E">
                        <w:rPr>
                          <w:rFonts w:ascii="Arial" w:hAnsi="Arial" w:cs="Arial"/>
                          <w:b/>
                          <w:color w:val="FF0000"/>
                          <w:sz w:val="20"/>
                        </w:rPr>
                        <w:fldChar w:fldCharType="separate"/>
                      </w:r>
                      <w:r w:rsidR="00D93555">
                        <w:rPr>
                          <w:rFonts w:ascii="Arial" w:hAnsi="Arial" w:cs="Arial"/>
                          <w:b/>
                          <w:color w:val="FF0000"/>
                          <w:sz w:val="20"/>
                        </w:rPr>
                        <w:t>OFFICIAL</w:t>
                      </w:r>
                      <w:r w:rsidRPr="007C314E">
                        <w:rPr>
                          <w:rFonts w:ascii="Arial" w:hAnsi="Arial" w:cs="Arial"/>
                          <w:b/>
                          <w:color w:val="FF0000"/>
                          <w:sz w:val="20"/>
                        </w:rPr>
                        <w:fldChar w:fldCharType="end"/>
                      </w:r>
                    </w:p>
                  </w:txbxContent>
                </v:textbox>
                <w10:wrap type="through"/>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7EEC" w14:textId="77777777" w:rsidR="008574C1" w:rsidRDefault="008574C1" w:rsidP="008833A0">
    <w:pPr>
      <w:tabs>
        <w:tab w:val="center" w:pos="4320"/>
        <w:tab w:val="right" w:pos="8640"/>
      </w:tabs>
      <w:jc w:val="center"/>
      <w:rPr>
        <w:noProof/>
        <w:sz w:val="20"/>
        <w:lang w:eastAsia="en-AU"/>
      </w:rPr>
    </w:pPr>
    <w:r>
      <w:rPr>
        <w:noProof/>
        <w:sz w:val="20"/>
        <w:lang w:eastAsia="en-AU"/>
      </w:rPr>
      <mc:AlternateContent>
        <mc:Choice Requires="wps">
          <w:drawing>
            <wp:anchor distT="0" distB="0" distL="114300" distR="114300" simplePos="0" relativeHeight="251672576" behindDoc="0" locked="1" layoutInCell="0" allowOverlap="1" wp14:anchorId="6277E554" wp14:editId="2CA5A5DA">
              <wp:simplePos x="0" y="0"/>
              <wp:positionH relativeFrom="margin">
                <wp:align>center</wp:align>
              </wp:positionH>
              <wp:positionV relativeFrom="topMargin">
                <wp:posOffset>127000</wp:posOffset>
              </wp:positionV>
              <wp:extent cx="775335" cy="326390"/>
              <wp:effectExtent l="0" t="0" r="0" b="0"/>
              <wp:wrapNone/>
              <wp:docPr id="21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939A0" w14:textId="0A33DBBC" w:rsidR="008574C1" w:rsidRPr="002F0840" w:rsidRDefault="008574C1" w:rsidP="002F0840">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D93555">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77E554"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7257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3CE939A0" w14:textId="0A33DBBC" w:rsidR="008574C1" w:rsidRPr="002F0840" w:rsidRDefault="008574C1" w:rsidP="002F0840">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D93555">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76960EBB" w14:textId="77777777" w:rsidR="008574C1" w:rsidRDefault="008574C1" w:rsidP="007E6552">
    <w:pPr>
      <w:tabs>
        <w:tab w:val="center" w:pos="5950"/>
      </w:tabs>
    </w:pPr>
    <w:r>
      <w:rPr>
        <w:noProof/>
        <w:lang w:eastAsia="en-AU"/>
      </w:rPr>
      <w:drawing>
        <wp:anchor distT="0" distB="0" distL="114300" distR="114300" simplePos="0" relativeHeight="251671552" behindDoc="1" locked="0" layoutInCell="1" allowOverlap="1" wp14:anchorId="69D869F8" wp14:editId="2E663DC4">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C366" w14:textId="77777777" w:rsidR="008574C1" w:rsidRPr="00181CDC" w:rsidRDefault="008574C1" w:rsidP="00181CDC">
    <w:pPr>
      <w:pStyle w:val="Header"/>
    </w:pPr>
    <w:r>
      <w:rPr>
        <w:noProof/>
      </w:rPr>
      <mc:AlternateContent>
        <mc:Choice Requires="wps">
          <w:drawing>
            <wp:anchor distT="0" distB="0" distL="114300" distR="114300" simplePos="0" relativeHeight="251671552" behindDoc="0" locked="1" layoutInCell="0" allowOverlap="1" wp14:anchorId="15C2E287" wp14:editId="707912B5">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324695169"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2D8A4" w14:textId="2F095479" w:rsidR="008574C1" w:rsidRPr="00600917" w:rsidRDefault="008574C1" w:rsidP="00600917">
                          <w:pPr>
                            <w:jc w:val="center"/>
                            <w:rPr>
                              <w:rFonts w:ascii="Arial" w:hAnsi="Arial" w:cs="Arial"/>
                              <w:b/>
                              <w:color w:val="FF0000"/>
                              <w:sz w:val="20"/>
                            </w:rPr>
                          </w:pPr>
                          <w:r w:rsidRPr="00600917">
                            <w:rPr>
                              <w:rFonts w:ascii="Arial" w:hAnsi="Arial" w:cs="Arial"/>
                              <w:b/>
                              <w:color w:val="FF0000"/>
                              <w:sz w:val="20"/>
                            </w:rPr>
                            <w:fldChar w:fldCharType="begin"/>
                          </w:r>
                          <w:r w:rsidRPr="00600917">
                            <w:rPr>
                              <w:rFonts w:ascii="Arial" w:hAnsi="Arial" w:cs="Arial"/>
                              <w:b/>
                              <w:color w:val="FF0000"/>
                              <w:sz w:val="20"/>
                            </w:rPr>
                            <w:instrText xml:space="preserve"> DOCPROPERTY PM_ProtectiveMarkingValue_Header \* MERGEFORMAT </w:instrText>
                          </w:r>
                          <w:r w:rsidRPr="00600917">
                            <w:rPr>
                              <w:rFonts w:ascii="Arial" w:hAnsi="Arial" w:cs="Arial"/>
                              <w:b/>
                              <w:color w:val="FF0000"/>
                              <w:sz w:val="20"/>
                            </w:rPr>
                            <w:fldChar w:fldCharType="separate"/>
                          </w:r>
                          <w:r w:rsidR="00D93555">
                            <w:rPr>
                              <w:rFonts w:ascii="Arial" w:hAnsi="Arial" w:cs="Arial"/>
                              <w:b/>
                              <w:color w:val="FF0000"/>
                              <w:sz w:val="20"/>
                            </w:rPr>
                            <w:t>OFFICIAL</w:t>
                          </w:r>
                          <w:r w:rsidRPr="00600917">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C2E287" id="_x0000_t202" coordsize="21600,21600" o:spt="202" path="m,l,21600r21600,l21600,xe">
              <v:stroke joinstyle="miter"/>
              <v:path gradientshapeok="t" o:connecttype="rect"/>
            </v:shapetype>
            <v:shape id="_x0000_s1032" type="#_x0000_t202" style="position:absolute;left:0;text-align:left;margin-left:0;margin-top:10pt;width:61.05pt;height:25.7pt;z-index:25167155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1402D8A4" w14:textId="2F095479" w:rsidR="008574C1" w:rsidRPr="00600917" w:rsidRDefault="008574C1" w:rsidP="00600917">
                    <w:pPr>
                      <w:jc w:val="center"/>
                      <w:rPr>
                        <w:rFonts w:ascii="Arial" w:hAnsi="Arial" w:cs="Arial"/>
                        <w:b/>
                        <w:color w:val="FF0000"/>
                        <w:sz w:val="20"/>
                      </w:rPr>
                    </w:pPr>
                    <w:r w:rsidRPr="00600917">
                      <w:rPr>
                        <w:rFonts w:ascii="Arial" w:hAnsi="Arial" w:cs="Arial"/>
                        <w:b/>
                        <w:color w:val="FF0000"/>
                        <w:sz w:val="20"/>
                      </w:rPr>
                      <w:fldChar w:fldCharType="begin"/>
                    </w:r>
                    <w:r w:rsidRPr="00600917">
                      <w:rPr>
                        <w:rFonts w:ascii="Arial" w:hAnsi="Arial" w:cs="Arial"/>
                        <w:b/>
                        <w:color w:val="FF0000"/>
                        <w:sz w:val="20"/>
                      </w:rPr>
                      <w:instrText xml:space="preserve"> DOCPROPERTY PM_ProtectiveMarkingValue_Header \* MERGEFORMAT </w:instrText>
                    </w:r>
                    <w:r w:rsidRPr="00600917">
                      <w:rPr>
                        <w:rFonts w:ascii="Arial" w:hAnsi="Arial" w:cs="Arial"/>
                        <w:b/>
                        <w:color w:val="FF0000"/>
                        <w:sz w:val="20"/>
                      </w:rPr>
                      <w:fldChar w:fldCharType="separate"/>
                    </w:r>
                    <w:r w:rsidR="00D93555">
                      <w:rPr>
                        <w:rFonts w:ascii="Arial" w:hAnsi="Arial" w:cs="Arial"/>
                        <w:b/>
                        <w:color w:val="FF0000"/>
                        <w:sz w:val="20"/>
                      </w:rPr>
                      <w:t>OFFICIAL</w:t>
                    </w:r>
                    <w:r w:rsidRPr="00600917">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E41D" w14:textId="77777777" w:rsidR="008574C1" w:rsidRDefault="008574C1" w:rsidP="007E6552">
    <w:pPr>
      <w:tabs>
        <w:tab w:val="center" w:pos="5950"/>
      </w:tabs>
    </w:pPr>
    <w:ins w:id="5" w:author="Yorke, Jodie" w:date="2025-06-16T16:25:00Z" w16du:dateUtc="2025-06-16T06:55:00Z">
      <w:r>
        <w:rPr>
          <w:noProof/>
        </w:rPr>
        <mc:AlternateContent>
          <mc:Choice Requires="wps">
            <w:drawing>
              <wp:anchor distT="0" distB="0" distL="114300" distR="114300" simplePos="1" relativeHeight="251671552" behindDoc="0" locked="0" layoutInCell="1" allowOverlap="1" wp14:anchorId="5B3E012E" wp14:editId="74C02609">
                <wp:simplePos x="0" y="0"/>
                <wp:positionH relativeFrom="column">
                  <wp:posOffset>0</wp:posOffset>
                </wp:positionH>
                <wp:positionV relativeFrom="paragraph">
                  <wp:posOffset>0</wp:posOffset>
                </wp:positionV>
                <wp:extent cx="1397000" cy="457200"/>
                <wp:effectExtent l="0" t="0" r="0" b="0"/>
                <wp:wrapThrough wrapText="bothSides">
                  <wp:wrapPolygon edited="0">
                    <wp:start x="1592" y="0"/>
                    <wp:lineTo x="1592" y="20171"/>
                    <wp:lineTo x="19636" y="20171"/>
                    <wp:lineTo x="19636" y="0"/>
                    <wp:lineTo x="1592" y="0"/>
                  </wp:wrapPolygon>
                </wp:wrapThrough>
                <wp:docPr id="1267930163"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1A998" w14:textId="5BC48515" w:rsidR="008574C1" w:rsidRPr="007C314E" w:rsidRDefault="008574C1">
                            <w:pPr>
                              <w:rPr>
                                <w:rFonts w:ascii="Arial" w:hAnsi="Arial" w:cs="Arial"/>
                                <w:b/>
                                <w:color w:val="FF0000"/>
                                <w:sz w:val="20"/>
                              </w:rPr>
                            </w:pPr>
                            <w:r w:rsidRPr="007C314E">
                              <w:rPr>
                                <w:rFonts w:ascii="Arial" w:hAnsi="Arial" w:cs="Arial"/>
                                <w:b/>
                                <w:color w:val="FF0000"/>
                                <w:sz w:val="20"/>
                              </w:rPr>
                              <w:fldChar w:fldCharType="begin"/>
                            </w:r>
                            <w:r w:rsidRPr="007C314E">
                              <w:rPr>
                                <w:rFonts w:ascii="Arial" w:hAnsi="Arial" w:cs="Arial"/>
                                <w:b/>
                                <w:color w:val="FF0000"/>
                                <w:sz w:val="20"/>
                              </w:rPr>
                              <w:instrText xml:space="preserve"> DOCPROPERTY PM_ProtectiveMarkingValue_Header \* MERGEFORMAT </w:instrText>
                            </w:r>
                            <w:r w:rsidRPr="007C314E">
                              <w:rPr>
                                <w:rFonts w:ascii="Arial" w:hAnsi="Arial" w:cs="Arial"/>
                                <w:b/>
                                <w:color w:val="FF0000"/>
                                <w:sz w:val="20"/>
                              </w:rPr>
                              <w:fldChar w:fldCharType="separate"/>
                            </w:r>
                            <w:r w:rsidR="00D93555">
                              <w:rPr>
                                <w:rFonts w:ascii="Arial" w:hAnsi="Arial" w:cs="Arial"/>
                                <w:b/>
                                <w:color w:val="FF0000"/>
                                <w:sz w:val="20"/>
                              </w:rPr>
                              <w:t>OFFICIAL</w:t>
                            </w:r>
                            <w:r w:rsidRPr="007C314E">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3E012E" id="_x0000_t202" coordsize="21600,21600" o:spt="202" path="m,l,21600r21600,l21600,xe">
                <v:stroke joinstyle="miter"/>
                <v:path gradientshapeok="t" o:connecttype="rect"/>
              </v:shapetype>
              <v:shape id="_x0000_s1033" type="#_x0000_t202" style="position:absolute;left:0;text-align:left;margin-left:0;margin-top:0;width:110pt;height:36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DJnI+v&#10;FQIAADEEAAAOAAAAAAAAAAAAAAAAAC4CAABkcnMvZTJvRG9jLnhtbFBLAQItABQABgAIAAAAIQBJ&#10;Bjv92QAAAAQBAAAPAAAAAAAAAAAAAAAAAG8EAABkcnMvZG93bnJldi54bWxQSwUGAAAAAAQABADz&#10;AAAAdQUAAAAA&#10;" filled="f" stroked="f" strokeweight=".5pt">
                <v:textbox style="mso-fit-shape-to-text:t">
                  <w:txbxContent>
                    <w:p w14:paraId="1961A998" w14:textId="5BC48515" w:rsidR="008574C1" w:rsidRPr="007C314E" w:rsidRDefault="008574C1">
                      <w:pPr>
                        <w:rPr>
                          <w:rFonts w:ascii="Arial" w:hAnsi="Arial" w:cs="Arial"/>
                          <w:b/>
                          <w:color w:val="FF0000"/>
                          <w:sz w:val="20"/>
                        </w:rPr>
                      </w:pPr>
                      <w:r w:rsidRPr="007C314E">
                        <w:rPr>
                          <w:rFonts w:ascii="Arial" w:hAnsi="Arial" w:cs="Arial"/>
                          <w:b/>
                          <w:color w:val="FF0000"/>
                          <w:sz w:val="20"/>
                        </w:rPr>
                        <w:fldChar w:fldCharType="begin"/>
                      </w:r>
                      <w:r w:rsidRPr="007C314E">
                        <w:rPr>
                          <w:rFonts w:ascii="Arial" w:hAnsi="Arial" w:cs="Arial"/>
                          <w:b/>
                          <w:color w:val="FF0000"/>
                          <w:sz w:val="20"/>
                        </w:rPr>
                        <w:instrText xml:space="preserve"> DOCPROPERTY PM_ProtectiveMarkingValue_Header \* MERGEFORMAT </w:instrText>
                      </w:r>
                      <w:r w:rsidRPr="007C314E">
                        <w:rPr>
                          <w:rFonts w:ascii="Arial" w:hAnsi="Arial" w:cs="Arial"/>
                          <w:b/>
                          <w:color w:val="FF0000"/>
                          <w:sz w:val="20"/>
                        </w:rPr>
                        <w:fldChar w:fldCharType="separate"/>
                      </w:r>
                      <w:r w:rsidR="00D93555">
                        <w:rPr>
                          <w:rFonts w:ascii="Arial" w:hAnsi="Arial" w:cs="Arial"/>
                          <w:b/>
                          <w:color w:val="FF0000"/>
                          <w:sz w:val="20"/>
                        </w:rPr>
                        <w:t>OFFICIAL</w:t>
                      </w:r>
                      <w:r w:rsidRPr="007C314E">
                        <w:rPr>
                          <w:rFonts w:ascii="Arial" w:hAnsi="Arial" w:cs="Arial"/>
                          <w:b/>
                          <w:color w:val="FF0000"/>
                          <w:sz w:val="20"/>
                        </w:rPr>
                        <w:fldChar w:fldCharType="end"/>
                      </w:r>
                    </w:p>
                  </w:txbxContent>
                </v:textbox>
                <w10:wrap type="through"/>
              </v:shape>
            </w:pict>
          </mc:Fallback>
        </mc:AlternateContent>
      </w:r>
    </w:ins>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22A7" w14:textId="77777777" w:rsidR="00DD3127" w:rsidRDefault="00D93555" w:rsidP="007E6552">
    <w:pPr>
      <w:tabs>
        <w:tab w:val="center" w:pos="5950"/>
      </w:tabs>
    </w:pPr>
    <w:r>
      <w:rPr>
        <w:noProof/>
      </w:rPr>
      <mc:AlternateContent>
        <mc:Choice Requires="wps">
          <w:drawing>
            <wp:anchor distT="0" distB="0" distL="114300" distR="114300" simplePos="0" relativeHeight="251669504" behindDoc="0" locked="1" layoutInCell="0" allowOverlap="1" wp14:anchorId="30A6E1F7" wp14:editId="0D379A46">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781943700"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6A7B5" w14:textId="28AFD253" w:rsidR="00600917" w:rsidRPr="00600917" w:rsidRDefault="00D93555" w:rsidP="00600917">
                          <w:pPr>
                            <w:jc w:val="center"/>
                            <w:rPr>
                              <w:rFonts w:ascii="Arial" w:hAnsi="Arial" w:cs="Arial"/>
                              <w:b/>
                              <w:color w:val="FF0000"/>
                              <w:sz w:val="20"/>
                            </w:rPr>
                          </w:pPr>
                          <w:r w:rsidRPr="00600917">
                            <w:rPr>
                              <w:rFonts w:ascii="Arial" w:hAnsi="Arial" w:cs="Arial"/>
                              <w:b/>
                              <w:color w:val="FF0000"/>
                              <w:sz w:val="20"/>
                            </w:rPr>
                            <w:fldChar w:fldCharType="begin"/>
                          </w:r>
                          <w:r w:rsidRPr="00600917">
                            <w:rPr>
                              <w:rFonts w:ascii="Arial" w:hAnsi="Arial" w:cs="Arial"/>
                              <w:b/>
                              <w:color w:val="FF0000"/>
                              <w:sz w:val="20"/>
                            </w:rPr>
                            <w:instrText xml:space="preserve"> DOCPROPERTY PM_ProtectiveMarkingValue_Header \* MERGEFORMAT </w:instrText>
                          </w:r>
                          <w:r w:rsidRPr="00600917">
                            <w:rPr>
                              <w:rFonts w:ascii="Arial" w:hAnsi="Arial" w:cs="Arial"/>
                              <w:b/>
                              <w:color w:val="FF0000"/>
                              <w:sz w:val="20"/>
                            </w:rPr>
                            <w:fldChar w:fldCharType="separate"/>
                          </w:r>
                          <w:r>
                            <w:rPr>
                              <w:rFonts w:ascii="Arial" w:hAnsi="Arial" w:cs="Arial"/>
                              <w:b/>
                              <w:color w:val="FF0000"/>
                              <w:sz w:val="20"/>
                            </w:rPr>
                            <w:t>OFFICIAL</w:t>
                          </w:r>
                          <w:r w:rsidRPr="00600917">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A6E1F7" id="_x0000_t202" coordsize="21600,21600" o:spt="202" path="m,l,21600r21600,l21600,xe">
              <v:stroke joinstyle="miter"/>
              <v:path gradientshapeok="t" o:connecttype="rect"/>
            </v:shapetype>
            <v:shape id="_x0000_s1034"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6C86A7B5" w14:textId="28AFD253" w:rsidR="00600917" w:rsidRPr="00600917" w:rsidRDefault="00D93555" w:rsidP="00600917">
                    <w:pPr>
                      <w:jc w:val="center"/>
                      <w:rPr>
                        <w:rFonts w:ascii="Arial" w:hAnsi="Arial" w:cs="Arial"/>
                        <w:b/>
                        <w:color w:val="FF0000"/>
                        <w:sz w:val="20"/>
                      </w:rPr>
                    </w:pPr>
                    <w:r w:rsidRPr="00600917">
                      <w:rPr>
                        <w:rFonts w:ascii="Arial" w:hAnsi="Arial" w:cs="Arial"/>
                        <w:b/>
                        <w:color w:val="FF0000"/>
                        <w:sz w:val="20"/>
                      </w:rPr>
                      <w:fldChar w:fldCharType="begin"/>
                    </w:r>
                    <w:r w:rsidRPr="00600917">
                      <w:rPr>
                        <w:rFonts w:ascii="Arial" w:hAnsi="Arial" w:cs="Arial"/>
                        <w:b/>
                        <w:color w:val="FF0000"/>
                        <w:sz w:val="20"/>
                      </w:rPr>
                      <w:instrText xml:space="preserve"> DOCPROPERTY PM_ProtectiveMarkingValue_Header \* MERGEFORMAT </w:instrText>
                    </w:r>
                    <w:r w:rsidRPr="00600917">
                      <w:rPr>
                        <w:rFonts w:ascii="Arial" w:hAnsi="Arial" w:cs="Arial"/>
                        <w:b/>
                        <w:color w:val="FF0000"/>
                        <w:sz w:val="20"/>
                      </w:rPr>
                      <w:fldChar w:fldCharType="separate"/>
                    </w:r>
                    <w:r>
                      <w:rPr>
                        <w:rFonts w:ascii="Arial" w:hAnsi="Arial" w:cs="Arial"/>
                        <w:b/>
                        <w:color w:val="FF0000"/>
                        <w:sz w:val="20"/>
                      </w:rPr>
                      <w:t>OFFICIAL</w:t>
                    </w:r>
                    <w:r w:rsidRPr="00600917">
                      <w:rPr>
                        <w:rFonts w:ascii="Arial" w:hAnsi="Arial" w:cs="Arial"/>
                        <w:b/>
                        <w:color w:val="FF0000"/>
                        <w:sz w:val="20"/>
                      </w:rPr>
                      <w:fldChar w:fldCharType="end"/>
                    </w:r>
                  </w:p>
                </w:txbxContent>
              </v:textbox>
              <w10:wrap type="through" anchorx="margin" anchory="margin"/>
              <w10:anchorlock/>
            </v:shape>
          </w:pict>
        </mc:Fallback>
      </mc:AlternateContent>
    </w:r>
    <w:r w:rsidR="00DD312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300"/>
    <w:multiLevelType w:val="hybridMultilevel"/>
    <w:tmpl w:val="A4B42056"/>
    <w:lvl w:ilvl="0" w:tplc="8946CDDE">
      <w:start w:val="1"/>
      <w:numFmt w:val="bullet"/>
      <w:lvlText w:val=""/>
      <w:lvlJc w:val="left"/>
      <w:pPr>
        <w:ind w:left="720" w:hanging="360"/>
      </w:pPr>
      <w:rPr>
        <w:rFonts w:ascii="Wingdings" w:hAnsi="Wingdings" w:hint="default"/>
      </w:rPr>
    </w:lvl>
    <w:lvl w:ilvl="1" w:tplc="5DF276F4">
      <w:start w:val="1"/>
      <w:numFmt w:val="bullet"/>
      <w:lvlText w:val=""/>
      <w:lvlJc w:val="left"/>
      <w:pPr>
        <w:ind w:left="1440" w:hanging="360"/>
      </w:pPr>
      <w:rPr>
        <w:rFonts w:ascii="Wingdings" w:hAnsi="Wingdings" w:hint="default"/>
      </w:rPr>
    </w:lvl>
    <w:lvl w:ilvl="2" w:tplc="FA4846FE" w:tentative="1">
      <w:start w:val="1"/>
      <w:numFmt w:val="bullet"/>
      <w:lvlText w:val=""/>
      <w:lvlJc w:val="left"/>
      <w:pPr>
        <w:ind w:left="2160" w:hanging="360"/>
      </w:pPr>
      <w:rPr>
        <w:rFonts w:ascii="Wingdings" w:hAnsi="Wingdings" w:hint="default"/>
      </w:rPr>
    </w:lvl>
    <w:lvl w:ilvl="3" w:tplc="FC6AFE66" w:tentative="1">
      <w:start w:val="1"/>
      <w:numFmt w:val="bullet"/>
      <w:lvlText w:val=""/>
      <w:lvlJc w:val="left"/>
      <w:pPr>
        <w:ind w:left="2880" w:hanging="360"/>
      </w:pPr>
      <w:rPr>
        <w:rFonts w:ascii="Symbol" w:hAnsi="Symbol" w:hint="default"/>
      </w:rPr>
    </w:lvl>
    <w:lvl w:ilvl="4" w:tplc="46D01920" w:tentative="1">
      <w:start w:val="1"/>
      <w:numFmt w:val="bullet"/>
      <w:lvlText w:val="o"/>
      <w:lvlJc w:val="left"/>
      <w:pPr>
        <w:ind w:left="3600" w:hanging="360"/>
      </w:pPr>
      <w:rPr>
        <w:rFonts w:ascii="Courier New" w:hAnsi="Courier New" w:cs="Courier New" w:hint="default"/>
      </w:rPr>
    </w:lvl>
    <w:lvl w:ilvl="5" w:tplc="30FCB574" w:tentative="1">
      <w:start w:val="1"/>
      <w:numFmt w:val="bullet"/>
      <w:lvlText w:val=""/>
      <w:lvlJc w:val="left"/>
      <w:pPr>
        <w:ind w:left="4320" w:hanging="360"/>
      </w:pPr>
      <w:rPr>
        <w:rFonts w:ascii="Wingdings" w:hAnsi="Wingdings" w:hint="default"/>
      </w:rPr>
    </w:lvl>
    <w:lvl w:ilvl="6" w:tplc="A31015A0" w:tentative="1">
      <w:start w:val="1"/>
      <w:numFmt w:val="bullet"/>
      <w:lvlText w:val=""/>
      <w:lvlJc w:val="left"/>
      <w:pPr>
        <w:ind w:left="5040" w:hanging="360"/>
      </w:pPr>
      <w:rPr>
        <w:rFonts w:ascii="Symbol" w:hAnsi="Symbol" w:hint="default"/>
      </w:rPr>
    </w:lvl>
    <w:lvl w:ilvl="7" w:tplc="2258E780" w:tentative="1">
      <w:start w:val="1"/>
      <w:numFmt w:val="bullet"/>
      <w:lvlText w:val="o"/>
      <w:lvlJc w:val="left"/>
      <w:pPr>
        <w:ind w:left="5760" w:hanging="360"/>
      </w:pPr>
      <w:rPr>
        <w:rFonts w:ascii="Courier New" w:hAnsi="Courier New" w:cs="Courier New" w:hint="default"/>
      </w:rPr>
    </w:lvl>
    <w:lvl w:ilvl="8" w:tplc="B682182C" w:tentative="1">
      <w:start w:val="1"/>
      <w:numFmt w:val="bullet"/>
      <w:lvlText w:val=""/>
      <w:lvlJc w:val="left"/>
      <w:pPr>
        <w:ind w:left="6480" w:hanging="360"/>
      </w:pPr>
      <w:rPr>
        <w:rFonts w:ascii="Wingdings" w:hAnsi="Wingdings" w:hint="default"/>
      </w:rPr>
    </w:lvl>
  </w:abstractNum>
  <w:abstractNum w:abstractNumId="1" w15:restartNumberingAfterBreak="0">
    <w:nsid w:val="06C72EB4"/>
    <w:multiLevelType w:val="hybridMultilevel"/>
    <w:tmpl w:val="C1C65122"/>
    <w:lvl w:ilvl="0" w:tplc="EE5AAF82">
      <w:numFmt w:val="bullet"/>
      <w:lvlText w:val=""/>
      <w:lvlJc w:val="left"/>
      <w:pPr>
        <w:ind w:left="720" w:hanging="360"/>
      </w:pPr>
      <w:rPr>
        <w:rFonts w:ascii="Wingdings" w:eastAsia="Wingdings" w:hAnsi="Wingdings" w:cs="Wingdings" w:hint="default"/>
        <w:w w:val="105"/>
        <w:sz w:val="22"/>
      </w:rPr>
    </w:lvl>
    <w:lvl w:ilvl="1" w:tplc="89108C94" w:tentative="1">
      <w:start w:val="1"/>
      <w:numFmt w:val="bullet"/>
      <w:lvlText w:val="o"/>
      <w:lvlJc w:val="left"/>
      <w:pPr>
        <w:ind w:left="1440" w:hanging="360"/>
      </w:pPr>
      <w:rPr>
        <w:rFonts w:ascii="Courier New" w:hAnsi="Courier New" w:cs="Courier New" w:hint="default"/>
      </w:rPr>
    </w:lvl>
    <w:lvl w:ilvl="2" w:tplc="A56A7260" w:tentative="1">
      <w:start w:val="1"/>
      <w:numFmt w:val="bullet"/>
      <w:lvlText w:val=""/>
      <w:lvlJc w:val="left"/>
      <w:pPr>
        <w:ind w:left="2160" w:hanging="360"/>
      </w:pPr>
      <w:rPr>
        <w:rFonts w:ascii="Wingdings" w:hAnsi="Wingdings" w:hint="default"/>
      </w:rPr>
    </w:lvl>
    <w:lvl w:ilvl="3" w:tplc="2ACAE374" w:tentative="1">
      <w:start w:val="1"/>
      <w:numFmt w:val="bullet"/>
      <w:lvlText w:val=""/>
      <w:lvlJc w:val="left"/>
      <w:pPr>
        <w:ind w:left="2880" w:hanging="360"/>
      </w:pPr>
      <w:rPr>
        <w:rFonts w:ascii="Symbol" w:hAnsi="Symbol" w:hint="default"/>
      </w:rPr>
    </w:lvl>
    <w:lvl w:ilvl="4" w:tplc="88F46194" w:tentative="1">
      <w:start w:val="1"/>
      <w:numFmt w:val="bullet"/>
      <w:lvlText w:val="o"/>
      <w:lvlJc w:val="left"/>
      <w:pPr>
        <w:ind w:left="3600" w:hanging="360"/>
      </w:pPr>
      <w:rPr>
        <w:rFonts w:ascii="Courier New" w:hAnsi="Courier New" w:cs="Courier New" w:hint="default"/>
      </w:rPr>
    </w:lvl>
    <w:lvl w:ilvl="5" w:tplc="C28055DE" w:tentative="1">
      <w:start w:val="1"/>
      <w:numFmt w:val="bullet"/>
      <w:lvlText w:val=""/>
      <w:lvlJc w:val="left"/>
      <w:pPr>
        <w:ind w:left="4320" w:hanging="360"/>
      </w:pPr>
      <w:rPr>
        <w:rFonts w:ascii="Wingdings" w:hAnsi="Wingdings" w:hint="default"/>
      </w:rPr>
    </w:lvl>
    <w:lvl w:ilvl="6" w:tplc="A06860C8" w:tentative="1">
      <w:start w:val="1"/>
      <w:numFmt w:val="bullet"/>
      <w:lvlText w:val=""/>
      <w:lvlJc w:val="left"/>
      <w:pPr>
        <w:ind w:left="5040" w:hanging="360"/>
      </w:pPr>
      <w:rPr>
        <w:rFonts w:ascii="Symbol" w:hAnsi="Symbol" w:hint="default"/>
      </w:rPr>
    </w:lvl>
    <w:lvl w:ilvl="7" w:tplc="602CF7FE" w:tentative="1">
      <w:start w:val="1"/>
      <w:numFmt w:val="bullet"/>
      <w:lvlText w:val="o"/>
      <w:lvlJc w:val="left"/>
      <w:pPr>
        <w:ind w:left="5760" w:hanging="360"/>
      </w:pPr>
      <w:rPr>
        <w:rFonts w:ascii="Courier New" w:hAnsi="Courier New" w:cs="Courier New" w:hint="default"/>
      </w:rPr>
    </w:lvl>
    <w:lvl w:ilvl="8" w:tplc="5F965FEC" w:tentative="1">
      <w:start w:val="1"/>
      <w:numFmt w:val="bullet"/>
      <w:lvlText w:val=""/>
      <w:lvlJc w:val="left"/>
      <w:pPr>
        <w:ind w:left="6480" w:hanging="360"/>
      </w:pPr>
      <w:rPr>
        <w:rFonts w:ascii="Wingdings" w:hAnsi="Wingdings" w:hint="default"/>
      </w:rPr>
    </w:lvl>
  </w:abstractNum>
  <w:abstractNum w:abstractNumId="2" w15:restartNumberingAfterBreak="0">
    <w:nsid w:val="06CB5805"/>
    <w:multiLevelType w:val="hybridMultilevel"/>
    <w:tmpl w:val="18BE7874"/>
    <w:lvl w:ilvl="0" w:tplc="0F0EF5FC">
      <w:start w:val="1"/>
      <w:numFmt w:val="bullet"/>
      <w:lvlText w:val=""/>
      <w:lvlJc w:val="left"/>
      <w:pPr>
        <w:ind w:left="720" w:hanging="360"/>
      </w:pPr>
      <w:rPr>
        <w:rFonts w:ascii="Symbol" w:hAnsi="Symbol" w:hint="default"/>
        <w:color w:val="auto"/>
      </w:rPr>
    </w:lvl>
    <w:lvl w:ilvl="1" w:tplc="780CF5FA">
      <w:start w:val="1"/>
      <w:numFmt w:val="bullet"/>
      <w:lvlText w:val="o"/>
      <w:lvlJc w:val="left"/>
      <w:pPr>
        <w:ind w:left="1440" w:hanging="360"/>
      </w:pPr>
      <w:rPr>
        <w:rFonts w:ascii="Courier New" w:hAnsi="Courier New" w:cs="Courier New" w:hint="default"/>
      </w:rPr>
    </w:lvl>
    <w:lvl w:ilvl="2" w:tplc="F8F8CDC4" w:tentative="1">
      <w:start w:val="1"/>
      <w:numFmt w:val="bullet"/>
      <w:lvlText w:val=""/>
      <w:lvlJc w:val="left"/>
      <w:pPr>
        <w:ind w:left="2160" w:hanging="360"/>
      </w:pPr>
      <w:rPr>
        <w:rFonts w:ascii="Wingdings" w:hAnsi="Wingdings" w:hint="default"/>
      </w:rPr>
    </w:lvl>
    <w:lvl w:ilvl="3" w:tplc="53881CCC" w:tentative="1">
      <w:start w:val="1"/>
      <w:numFmt w:val="bullet"/>
      <w:lvlText w:val=""/>
      <w:lvlJc w:val="left"/>
      <w:pPr>
        <w:ind w:left="2880" w:hanging="360"/>
      </w:pPr>
      <w:rPr>
        <w:rFonts w:ascii="Symbol" w:hAnsi="Symbol" w:hint="default"/>
      </w:rPr>
    </w:lvl>
    <w:lvl w:ilvl="4" w:tplc="3CE0E53A" w:tentative="1">
      <w:start w:val="1"/>
      <w:numFmt w:val="bullet"/>
      <w:lvlText w:val="o"/>
      <w:lvlJc w:val="left"/>
      <w:pPr>
        <w:ind w:left="3600" w:hanging="360"/>
      </w:pPr>
      <w:rPr>
        <w:rFonts w:ascii="Courier New" w:hAnsi="Courier New" w:cs="Courier New" w:hint="default"/>
      </w:rPr>
    </w:lvl>
    <w:lvl w:ilvl="5" w:tplc="8E6AFC4E" w:tentative="1">
      <w:start w:val="1"/>
      <w:numFmt w:val="bullet"/>
      <w:lvlText w:val=""/>
      <w:lvlJc w:val="left"/>
      <w:pPr>
        <w:ind w:left="4320" w:hanging="360"/>
      </w:pPr>
      <w:rPr>
        <w:rFonts w:ascii="Wingdings" w:hAnsi="Wingdings" w:hint="default"/>
      </w:rPr>
    </w:lvl>
    <w:lvl w:ilvl="6" w:tplc="063469B4" w:tentative="1">
      <w:start w:val="1"/>
      <w:numFmt w:val="bullet"/>
      <w:lvlText w:val=""/>
      <w:lvlJc w:val="left"/>
      <w:pPr>
        <w:ind w:left="5040" w:hanging="360"/>
      </w:pPr>
      <w:rPr>
        <w:rFonts w:ascii="Symbol" w:hAnsi="Symbol" w:hint="default"/>
      </w:rPr>
    </w:lvl>
    <w:lvl w:ilvl="7" w:tplc="9CC6E4DE" w:tentative="1">
      <w:start w:val="1"/>
      <w:numFmt w:val="bullet"/>
      <w:lvlText w:val="o"/>
      <w:lvlJc w:val="left"/>
      <w:pPr>
        <w:ind w:left="5760" w:hanging="360"/>
      </w:pPr>
      <w:rPr>
        <w:rFonts w:ascii="Courier New" w:hAnsi="Courier New" w:cs="Courier New" w:hint="default"/>
      </w:rPr>
    </w:lvl>
    <w:lvl w:ilvl="8" w:tplc="BF2ECC1C" w:tentative="1">
      <w:start w:val="1"/>
      <w:numFmt w:val="bullet"/>
      <w:lvlText w:val=""/>
      <w:lvlJc w:val="left"/>
      <w:pPr>
        <w:ind w:left="6480" w:hanging="360"/>
      </w:pPr>
      <w:rPr>
        <w:rFonts w:ascii="Wingdings" w:hAnsi="Wingdings" w:hint="default"/>
      </w:rPr>
    </w:lvl>
  </w:abstractNum>
  <w:abstractNum w:abstractNumId="3" w15:restartNumberingAfterBreak="0">
    <w:nsid w:val="08CC1A59"/>
    <w:multiLevelType w:val="hybridMultilevel"/>
    <w:tmpl w:val="E474C828"/>
    <w:lvl w:ilvl="0" w:tplc="ED9AF61A">
      <w:start w:val="1"/>
      <w:numFmt w:val="bullet"/>
      <w:lvlText w:val=""/>
      <w:lvlJc w:val="left"/>
      <w:pPr>
        <w:ind w:left="720" w:hanging="360"/>
      </w:pPr>
      <w:rPr>
        <w:rFonts w:ascii="Symbol" w:hAnsi="Symbol" w:hint="default"/>
        <w:color w:val="auto"/>
      </w:rPr>
    </w:lvl>
    <w:lvl w:ilvl="1" w:tplc="CA64EB78">
      <w:start w:val="1"/>
      <w:numFmt w:val="bullet"/>
      <w:lvlText w:val=""/>
      <w:lvlJc w:val="left"/>
      <w:pPr>
        <w:ind w:left="1440" w:hanging="360"/>
      </w:pPr>
      <w:rPr>
        <w:rFonts w:ascii="Wingdings" w:hAnsi="Wingdings" w:hint="default"/>
        <w:color w:val="auto"/>
      </w:rPr>
    </w:lvl>
    <w:lvl w:ilvl="2" w:tplc="F4D8C25A" w:tentative="1">
      <w:start w:val="1"/>
      <w:numFmt w:val="bullet"/>
      <w:lvlText w:val=""/>
      <w:lvlJc w:val="left"/>
      <w:pPr>
        <w:ind w:left="2160" w:hanging="360"/>
      </w:pPr>
      <w:rPr>
        <w:rFonts w:ascii="Wingdings" w:hAnsi="Wingdings" w:hint="default"/>
      </w:rPr>
    </w:lvl>
    <w:lvl w:ilvl="3" w:tplc="94B2FCDE" w:tentative="1">
      <w:start w:val="1"/>
      <w:numFmt w:val="bullet"/>
      <w:lvlText w:val=""/>
      <w:lvlJc w:val="left"/>
      <w:pPr>
        <w:ind w:left="2880" w:hanging="360"/>
      </w:pPr>
      <w:rPr>
        <w:rFonts w:ascii="Symbol" w:hAnsi="Symbol" w:hint="default"/>
      </w:rPr>
    </w:lvl>
    <w:lvl w:ilvl="4" w:tplc="866A207C" w:tentative="1">
      <w:start w:val="1"/>
      <w:numFmt w:val="bullet"/>
      <w:lvlText w:val="o"/>
      <w:lvlJc w:val="left"/>
      <w:pPr>
        <w:ind w:left="3600" w:hanging="360"/>
      </w:pPr>
      <w:rPr>
        <w:rFonts w:ascii="Courier New" w:hAnsi="Courier New" w:cs="Courier New" w:hint="default"/>
      </w:rPr>
    </w:lvl>
    <w:lvl w:ilvl="5" w:tplc="AC7E0A3A" w:tentative="1">
      <w:start w:val="1"/>
      <w:numFmt w:val="bullet"/>
      <w:lvlText w:val=""/>
      <w:lvlJc w:val="left"/>
      <w:pPr>
        <w:ind w:left="4320" w:hanging="360"/>
      </w:pPr>
      <w:rPr>
        <w:rFonts w:ascii="Wingdings" w:hAnsi="Wingdings" w:hint="default"/>
      </w:rPr>
    </w:lvl>
    <w:lvl w:ilvl="6" w:tplc="B73E6CA8" w:tentative="1">
      <w:start w:val="1"/>
      <w:numFmt w:val="bullet"/>
      <w:lvlText w:val=""/>
      <w:lvlJc w:val="left"/>
      <w:pPr>
        <w:ind w:left="5040" w:hanging="360"/>
      </w:pPr>
      <w:rPr>
        <w:rFonts w:ascii="Symbol" w:hAnsi="Symbol" w:hint="default"/>
      </w:rPr>
    </w:lvl>
    <w:lvl w:ilvl="7" w:tplc="C58CFF34" w:tentative="1">
      <w:start w:val="1"/>
      <w:numFmt w:val="bullet"/>
      <w:lvlText w:val="o"/>
      <w:lvlJc w:val="left"/>
      <w:pPr>
        <w:ind w:left="5760" w:hanging="360"/>
      </w:pPr>
      <w:rPr>
        <w:rFonts w:ascii="Courier New" w:hAnsi="Courier New" w:cs="Courier New" w:hint="default"/>
      </w:rPr>
    </w:lvl>
    <w:lvl w:ilvl="8" w:tplc="351264DC" w:tentative="1">
      <w:start w:val="1"/>
      <w:numFmt w:val="bullet"/>
      <w:lvlText w:val=""/>
      <w:lvlJc w:val="left"/>
      <w:pPr>
        <w:ind w:left="6480" w:hanging="360"/>
      </w:pPr>
      <w:rPr>
        <w:rFonts w:ascii="Wingdings" w:hAnsi="Wingdings" w:hint="default"/>
      </w:rPr>
    </w:lvl>
  </w:abstractNum>
  <w:abstractNum w:abstractNumId="4" w15:restartNumberingAfterBreak="0">
    <w:nsid w:val="08F54607"/>
    <w:multiLevelType w:val="hybridMultilevel"/>
    <w:tmpl w:val="2C983CC0"/>
    <w:lvl w:ilvl="0" w:tplc="B67E76AA">
      <w:start w:val="1"/>
      <w:numFmt w:val="bullet"/>
      <w:lvlText w:val=""/>
      <w:lvlJc w:val="left"/>
      <w:pPr>
        <w:ind w:left="717" w:hanging="360"/>
      </w:pPr>
      <w:rPr>
        <w:rFonts w:ascii="Symbol" w:hAnsi="Symbol" w:hint="default"/>
      </w:rPr>
    </w:lvl>
    <w:lvl w:ilvl="1" w:tplc="E1B45008" w:tentative="1">
      <w:start w:val="1"/>
      <w:numFmt w:val="bullet"/>
      <w:lvlText w:val="o"/>
      <w:lvlJc w:val="left"/>
      <w:pPr>
        <w:ind w:left="1437" w:hanging="360"/>
      </w:pPr>
      <w:rPr>
        <w:rFonts w:ascii="Courier New" w:hAnsi="Courier New" w:cs="Courier New" w:hint="default"/>
      </w:rPr>
    </w:lvl>
    <w:lvl w:ilvl="2" w:tplc="BB82FD36" w:tentative="1">
      <w:start w:val="1"/>
      <w:numFmt w:val="bullet"/>
      <w:lvlText w:val=""/>
      <w:lvlJc w:val="left"/>
      <w:pPr>
        <w:ind w:left="2157" w:hanging="360"/>
      </w:pPr>
      <w:rPr>
        <w:rFonts w:ascii="Wingdings" w:hAnsi="Wingdings" w:hint="default"/>
      </w:rPr>
    </w:lvl>
    <w:lvl w:ilvl="3" w:tplc="9E604F5A" w:tentative="1">
      <w:start w:val="1"/>
      <w:numFmt w:val="bullet"/>
      <w:lvlText w:val=""/>
      <w:lvlJc w:val="left"/>
      <w:pPr>
        <w:ind w:left="2877" w:hanging="360"/>
      </w:pPr>
      <w:rPr>
        <w:rFonts w:ascii="Symbol" w:hAnsi="Symbol" w:hint="default"/>
      </w:rPr>
    </w:lvl>
    <w:lvl w:ilvl="4" w:tplc="8FECF058" w:tentative="1">
      <w:start w:val="1"/>
      <w:numFmt w:val="bullet"/>
      <w:lvlText w:val="o"/>
      <w:lvlJc w:val="left"/>
      <w:pPr>
        <w:ind w:left="3597" w:hanging="360"/>
      </w:pPr>
      <w:rPr>
        <w:rFonts w:ascii="Courier New" w:hAnsi="Courier New" w:cs="Courier New" w:hint="default"/>
      </w:rPr>
    </w:lvl>
    <w:lvl w:ilvl="5" w:tplc="E66EC56A" w:tentative="1">
      <w:start w:val="1"/>
      <w:numFmt w:val="bullet"/>
      <w:lvlText w:val=""/>
      <w:lvlJc w:val="left"/>
      <w:pPr>
        <w:ind w:left="4317" w:hanging="360"/>
      </w:pPr>
      <w:rPr>
        <w:rFonts w:ascii="Wingdings" w:hAnsi="Wingdings" w:hint="default"/>
      </w:rPr>
    </w:lvl>
    <w:lvl w:ilvl="6" w:tplc="01E4ECF6" w:tentative="1">
      <w:start w:val="1"/>
      <w:numFmt w:val="bullet"/>
      <w:lvlText w:val=""/>
      <w:lvlJc w:val="left"/>
      <w:pPr>
        <w:ind w:left="5037" w:hanging="360"/>
      </w:pPr>
      <w:rPr>
        <w:rFonts w:ascii="Symbol" w:hAnsi="Symbol" w:hint="default"/>
      </w:rPr>
    </w:lvl>
    <w:lvl w:ilvl="7" w:tplc="33CA4E60" w:tentative="1">
      <w:start w:val="1"/>
      <w:numFmt w:val="bullet"/>
      <w:lvlText w:val="o"/>
      <w:lvlJc w:val="left"/>
      <w:pPr>
        <w:ind w:left="5757" w:hanging="360"/>
      </w:pPr>
      <w:rPr>
        <w:rFonts w:ascii="Courier New" w:hAnsi="Courier New" w:cs="Courier New" w:hint="default"/>
      </w:rPr>
    </w:lvl>
    <w:lvl w:ilvl="8" w:tplc="244E280E" w:tentative="1">
      <w:start w:val="1"/>
      <w:numFmt w:val="bullet"/>
      <w:lvlText w:val=""/>
      <w:lvlJc w:val="left"/>
      <w:pPr>
        <w:ind w:left="6477" w:hanging="360"/>
      </w:pPr>
      <w:rPr>
        <w:rFonts w:ascii="Wingdings" w:hAnsi="Wingdings" w:hint="default"/>
      </w:rPr>
    </w:lvl>
  </w:abstractNum>
  <w:abstractNum w:abstractNumId="5" w15:restartNumberingAfterBreak="0">
    <w:nsid w:val="095526CD"/>
    <w:multiLevelType w:val="hybridMultilevel"/>
    <w:tmpl w:val="6BB8101A"/>
    <w:lvl w:ilvl="0" w:tplc="21C2898E">
      <w:numFmt w:val="bullet"/>
      <w:lvlText w:val=""/>
      <w:lvlJc w:val="left"/>
      <w:pPr>
        <w:ind w:left="720" w:hanging="360"/>
      </w:pPr>
      <w:rPr>
        <w:rFonts w:ascii="Wingdings" w:eastAsia="Wingdings" w:hAnsi="Wingdings" w:cs="Wingdings" w:hint="default"/>
        <w:w w:val="105"/>
        <w:sz w:val="22"/>
      </w:rPr>
    </w:lvl>
    <w:lvl w:ilvl="1" w:tplc="B68831E8" w:tentative="1">
      <w:start w:val="1"/>
      <w:numFmt w:val="bullet"/>
      <w:lvlText w:val="o"/>
      <w:lvlJc w:val="left"/>
      <w:pPr>
        <w:ind w:left="1440" w:hanging="360"/>
      </w:pPr>
      <w:rPr>
        <w:rFonts w:ascii="Courier New" w:hAnsi="Courier New" w:cs="Courier New" w:hint="default"/>
      </w:rPr>
    </w:lvl>
    <w:lvl w:ilvl="2" w:tplc="0AF6CDF4" w:tentative="1">
      <w:start w:val="1"/>
      <w:numFmt w:val="bullet"/>
      <w:lvlText w:val=""/>
      <w:lvlJc w:val="left"/>
      <w:pPr>
        <w:ind w:left="2160" w:hanging="360"/>
      </w:pPr>
      <w:rPr>
        <w:rFonts w:ascii="Wingdings" w:hAnsi="Wingdings" w:hint="default"/>
      </w:rPr>
    </w:lvl>
    <w:lvl w:ilvl="3" w:tplc="9266FB00" w:tentative="1">
      <w:start w:val="1"/>
      <w:numFmt w:val="bullet"/>
      <w:lvlText w:val=""/>
      <w:lvlJc w:val="left"/>
      <w:pPr>
        <w:ind w:left="2880" w:hanging="360"/>
      </w:pPr>
      <w:rPr>
        <w:rFonts w:ascii="Symbol" w:hAnsi="Symbol" w:hint="default"/>
      </w:rPr>
    </w:lvl>
    <w:lvl w:ilvl="4" w:tplc="E3665B42" w:tentative="1">
      <w:start w:val="1"/>
      <w:numFmt w:val="bullet"/>
      <w:lvlText w:val="o"/>
      <w:lvlJc w:val="left"/>
      <w:pPr>
        <w:ind w:left="3600" w:hanging="360"/>
      </w:pPr>
      <w:rPr>
        <w:rFonts w:ascii="Courier New" w:hAnsi="Courier New" w:cs="Courier New" w:hint="default"/>
      </w:rPr>
    </w:lvl>
    <w:lvl w:ilvl="5" w:tplc="8AC05C08" w:tentative="1">
      <w:start w:val="1"/>
      <w:numFmt w:val="bullet"/>
      <w:lvlText w:val=""/>
      <w:lvlJc w:val="left"/>
      <w:pPr>
        <w:ind w:left="4320" w:hanging="360"/>
      </w:pPr>
      <w:rPr>
        <w:rFonts w:ascii="Wingdings" w:hAnsi="Wingdings" w:hint="default"/>
      </w:rPr>
    </w:lvl>
    <w:lvl w:ilvl="6" w:tplc="13F62A6A" w:tentative="1">
      <w:start w:val="1"/>
      <w:numFmt w:val="bullet"/>
      <w:lvlText w:val=""/>
      <w:lvlJc w:val="left"/>
      <w:pPr>
        <w:ind w:left="5040" w:hanging="360"/>
      </w:pPr>
      <w:rPr>
        <w:rFonts w:ascii="Symbol" w:hAnsi="Symbol" w:hint="default"/>
      </w:rPr>
    </w:lvl>
    <w:lvl w:ilvl="7" w:tplc="6B065636" w:tentative="1">
      <w:start w:val="1"/>
      <w:numFmt w:val="bullet"/>
      <w:lvlText w:val="o"/>
      <w:lvlJc w:val="left"/>
      <w:pPr>
        <w:ind w:left="5760" w:hanging="360"/>
      </w:pPr>
      <w:rPr>
        <w:rFonts w:ascii="Courier New" w:hAnsi="Courier New" w:cs="Courier New" w:hint="default"/>
      </w:rPr>
    </w:lvl>
    <w:lvl w:ilvl="8" w:tplc="C55623B8" w:tentative="1">
      <w:start w:val="1"/>
      <w:numFmt w:val="bullet"/>
      <w:lvlText w:val=""/>
      <w:lvlJc w:val="left"/>
      <w:pPr>
        <w:ind w:left="6480" w:hanging="360"/>
      </w:pPr>
      <w:rPr>
        <w:rFonts w:ascii="Wingdings" w:hAnsi="Wingdings" w:hint="default"/>
      </w:rPr>
    </w:lvl>
  </w:abstractNum>
  <w:abstractNum w:abstractNumId="6" w15:restartNumberingAfterBreak="0">
    <w:nsid w:val="09E5485B"/>
    <w:multiLevelType w:val="hybridMultilevel"/>
    <w:tmpl w:val="379CDD28"/>
    <w:lvl w:ilvl="0" w:tplc="ECC87AF6">
      <w:start w:val="1"/>
      <w:numFmt w:val="bullet"/>
      <w:lvlText w:val=""/>
      <w:lvlJc w:val="left"/>
      <w:pPr>
        <w:ind w:left="720" w:hanging="360"/>
      </w:pPr>
      <w:rPr>
        <w:rFonts w:ascii="Wingdings" w:hAnsi="Wingdings" w:hint="default"/>
      </w:rPr>
    </w:lvl>
    <w:lvl w:ilvl="1" w:tplc="A5A2A758" w:tentative="1">
      <w:start w:val="1"/>
      <w:numFmt w:val="bullet"/>
      <w:lvlText w:val="o"/>
      <w:lvlJc w:val="left"/>
      <w:pPr>
        <w:ind w:left="1440" w:hanging="360"/>
      </w:pPr>
      <w:rPr>
        <w:rFonts w:ascii="Courier New" w:hAnsi="Courier New" w:cs="Courier New" w:hint="default"/>
      </w:rPr>
    </w:lvl>
    <w:lvl w:ilvl="2" w:tplc="6ED661AA" w:tentative="1">
      <w:start w:val="1"/>
      <w:numFmt w:val="bullet"/>
      <w:lvlText w:val=""/>
      <w:lvlJc w:val="left"/>
      <w:pPr>
        <w:ind w:left="2160" w:hanging="360"/>
      </w:pPr>
      <w:rPr>
        <w:rFonts w:ascii="Wingdings" w:hAnsi="Wingdings" w:hint="default"/>
      </w:rPr>
    </w:lvl>
    <w:lvl w:ilvl="3" w:tplc="1F962616" w:tentative="1">
      <w:start w:val="1"/>
      <w:numFmt w:val="bullet"/>
      <w:lvlText w:val=""/>
      <w:lvlJc w:val="left"/>
      <w:pPr>
        <w:ind w:left="2880" w:hanging="360"/>
      </w:pPr>
      <w:rPr>
        <w:rFonts w:ascii="Symbol" w:hAnsi="Symbol" w:hint="default"/>
      </w:rPr>
    </w:lvl>
    <w:lvl w:ilvl="4" w:tplc="7D4EA4D2" w:tentative="1">
      <w:start w:val="1"/>
      <w:numFmt w:val="bullet"/>
      <w:lvlText w:val="o"/>
      <w:lvlJc w:val="left"/>
      <w:pPr>
        <w:ind w:left="3600" w:hanging="360"/>
      </w:pPr>
      <w:rPr>
        <w:rFonts w:ascii="Courier New" w:hAnsi="Courier New" w:cs="Courier New" w:hint="default"/>
      </w:rPr>
    </w:lvl>
    <w:lvl w:ilvl="5" w:tplc="9754DB58" w:tentative="1">
      <w:start w:val="1"/>
      <w:numFmt w:val="bullet"/>
      <w:lvlText w:val=""/>
      <w:lvlJc w:val="left"/>
      <w:pPr>
        <w:ind w:left="4320" w:hanging="360"/>
      </w:pPr>
      <w:rPr>
        <w:rFonts w:ascii="Wingdings" w:hAnsi="Wingdings" w:hint="default"/>
      </w:rPr>
    </w:lvl>
    <w:lvl w:ilvl="6" w:tplc="3C469828" w:tentative="1">
      <w:start w:val="1"/>
      <w:numFmt w:val="bullet"/>
      <w:lvlText w:val=""/>
      <w:lvlJc w:val="left"/>
      <w:pPr>
        <w:ind w:left="5040" w:hanging="360"/>
      </w:pPr>
      <w:rPr>
        <w:rFonts w:ascii="Symbol" w:hAnsi="Symbol" w:hint="default"/>
      </w:rPr>
    </w:lvl>
    <w:lvl w:ilvl="7" w:tplc="E670EF66" w:tentative="1">
      <w:start w:val="1"/>
      <w:numFmt w:val="bullet"/>
      <w:lvlText w:val="o"/>
      <w:lvlJc w:val="left"/>
      <w:pPr>
        <w:ind w:left="5760" w:hanging="360"/>
      </w:pPr>
      <w:rPr>
        <w:rFonts w:ascii="Courier New" w:hAnsi="Courier New" w:cs="Courier New" w:hint="default"/>
      </w:rPr>
    </w:lvl>
    <w:lvl w:ilvl="8" w:tplc="DA70A682" w:tentative="1">
      <w:start w:val="1"/>
      <w:numFmt w:val="bullet"/>
      <w:lvlText w:val=""/>
      <w:lvlJc w:val="left"/>
      <w:pPr>
        <w:ind w:left="6480" w:hanging="360"/>
      </w:pPr>
      <w:rPr>
        <w:rFonts w:ascii="Wingdings" w:hAnsi="Wingdings" w:hint="default"/>
      </w:rPr>
    </w:lvl>
  </w:abstractNum>
  <w:abstractNum w:abstractNumId="7" w15:restartNumberingAfterBreak="0">
    <w:nsid w:val="0A0464A0"/>
    <w:multiLevelType w:val="hybridMultilevel"/>
    <w:tmpl w:val="259422EE"/>
    <w:lvl w:ilvl="0" w:tplc="0D8C18D4">
      <w:start w:val="1"/>
      <w:numFmt w:val="bullet"/>
      <w:lvlText w:val=""/>
      <w:lvlJc w:val="left"/>
      <w:pPr>
        <w:ind w:left="890" w:hanging="360"/>
      </w:pPr>
      <w:rPr>
        <w:rFonts w:ascii="Symbol" w:hAnsi="Symbol" w:hint="default"/>
        <w:color w:val="auto"/>
      </w:rPr>
    </w:lvl>
    <w:lvl w:ilvl="1" w:tplc="C03A0300">
      <w:start w:val="1"/>
      <w:numFmt w:val="bullet"/>
      <w:lvlText w:val="o"/>
      <w:lvlJc w:val="left"/>
      <w:pPr>
        <w:ind w:left="1610" w:hanging="360"/>
      </w:pPr>
      <w:rPr>
        <w:rFonts w:ascii="Courier New" w:hAnsi="Courier New" w:cs="Courier New" w:hint="default"/>
      </w:rPr>
    </w:lvl>
    <w:lvl w:ilvl="2" w:tplc="795C4C3A" w:tentative="1">
      <w:start w:val="1"/>
      <w:numFmt w:val="bullet"/>
      <w:lvlText w:val=""/>
      <w:lvlJc w:val="left"/>
      <w:pPr>
        <w:ind w:left="2330" w:hanging="360"/>
      </w:pPr>
      <w:rPr>
        <w:rFonts w:ascii="Wingdings" w:hAnsi="Wingdings" w:hint="default"/>
      </w:rPr>
    </w:lvl>
    <w:lvl w:ilvl="3" w:tplc="C666F32A" w:tentative="1">
      <w:start w:val="1"/>
      <w:numFmt w:val="bullet"/>
      <w:lvlText w:val=""/>
      <w:lvlJc w:val="left"/>
      <w:pPr>
        <w:ind w:left="3050" w:hanging="360"/>
      </w:pPr>
      <w:rPr>
        <w:rFonts w:ascii="Symbol" w:hAnsi="Symbol" w:hint="default"/>
      </w:rPr>
    </w:lvl>
    <w:lvl w:ilvl="4" w:tplc="17A69E04" w:tentative="1">
      <w:start w:val="1"/>
      <w:numFmt w:val="bullet"/>
      <w:lvlText w:val="o"/>
      <w:lvlJc w:val="left"/>
      <w:pPr>
        <w:ind w:left="3770" w:hanging="360"/>
      </w:pPr>
      <w:rPr>
        <w:rFonts w:ascii="Courier New" w:hAnsi="Courier New" w:cs="Courier New" w:hint="default"/>
      </w:rPr>
    </w:lvl>
    <w:lvl w:ilvl="5" w:tplc="775C9686" w:tentative="1">
      <w:start w:val="1"/>
      <w:numFmt w:val="bullet"/>
      <w:lvlText w:val=""/>
      <w:lvlJc w:val="left"/>
      <w:pPr>
        <w:ind w:left="4490" w:hanging="360"/>
      </w:pPr>
      <w:rPr>
        <w:rFonts w:ascii="Wingdings" w:hAnsi="Wingdings" w:hint="default"/>
      </w:rPr>
    </w:lvl>
    <w:lvl w:ilvl="6" w:tplc="F78C5E42" w:tentative="1">
      <w:start w:val="1"/>
      <w:numFmt w:val="bullet"/>
      <w:lvlText w:val=""/>
      <w:lvlJc w:val="left"/>
      <w:pPr>
        <w:ind w:left="5210" w:hanging="360"/>
      </w:pPr>
      <w:rPr>
        <w:rFonts w:ascii="Symbol" w:hAnsi="Symbol" w:hint="default"/>
      </w:rPr>
    </w:lvl>
    <w:lvl w:ilvl="7" w:tplc="95208D3C" w:tentative="1">
      <w:start w:val="1"/>
      <w:numFmt w:val="bullet"/>
      <w:lvlText w:val="o"/>
      <w:lvlJc w:val="left"/>
      <w:pPr>
        <w:ind w:left="5930" w:hanging="360"/>
      </w:pPr>
      <w:rPr>
        <w:rFonts w:ascii="Courier New" w:hAnsi="Courier New" w:cs="Courier New" w:hint="default"/>
      </w:rPr>
    </w:lvl>
    <w:lvl w:ilvl="8" w:tplc="E26860A6" w:tentative="1">
      <w:start w:val="1"/>
      <w:numFmt w:val="bullet"/>
      <w:lvlText w:val=""/>
      <w:lvlJc w:val="left"/>
      <w:pPr>
        <w:ind w:left="6650" w:hanging="360"/>
      </w:pPr>
      <w:rPr>
        <w:rFonts w:ascii="Wingdings" w:hAnsi="Wingdings" w:hint="default"/>
      </w:rPr>
    </w:lvl>
  </w:abstractNum>
  <w:abstractNum w:abstractNumId="8" w15:restartNumberingAfterBreak="0">
    <w:nsid w:val="0AA62C82"/>
    <w:multiLevelType w:val="hybridMultilevel"/>
    <w:tmpl w:val="9E22F848"/>
    <w:lvl w:ilvl="0" w:tplc="F4ECC538">
      <w:start w:val="1"/>
      <w:numFmt w:val="bullet"/>
      <w:lvlText w:val=""/>
      <w:lvlJc w:val="left"/>
      <w:pPr>
        <w:ind w:left="750" w:hanging="360"/>
      </w:pPr>
      <w:rPr>
        <w:rFonts w:ascii="Wingdings 2" w:hAnsi="Wingdings 2" w:hint="default"/>
      </w:rPr>
    </w:lvl>
    <w:lvl w:ilvl="1" w:tplc="FFFFFFFF" w:tentative="1">
      <w:start w:val="1"/>
      <w:numFmt w:val="bullet"/>
      <w:lvlText w:val="o"/>
      <w:lvlJc w:val="left"/>
      <w:pPr>
        <w:ind w:left="1470" w:hanging="360"/>
      </w:pPr>
      <w:rPr>
        <w:rFonts w:ascii="Courier New" w:hAnsi="Courier New" w:cs="Courier New" w:hint="default"/>
      </w:rPr>
    </w:lvl>
    <w:lvl w:ilvl="2" w:tplc="FFFFFFFF" w:tentative="1">
      <w:start w:val="1"/>
      <w:numFmt w:val="bullet"/>
      <w:lvlText w:val=""/>
      <w:lvlJc w:val="left"/>
      <w:pPr>
        <w:ind w:left="2190" w:hanging="360"/>
      </w:pPr>
      <w:rPr>
        <w:rFonts w:ascii="Wingdings" w:hAnsi="Wingdings" w:hint="default"/>
      </w:rPr>
    </w:lvl>
    <w:lvl w:ilvl="3" w:tplc="FFFFFFFF" w:tentative="1">
      <w:start w:val="1"/>
      <w:numFmt w:val="bullet"/>
      <w:lvlText w:val=""/>
      <w:lvlJc w:val="left"/>
      <w:pPr>
        <w:ind w:left="2910" w:hanging="360"/>
      </w:pPr>
      <w:rPr>
        <w:rFonts w:ascii="Symbol" w:hAnsi="Symbol" w:hint="default"/>
      </w:rPr>
    </w:lvl>
    <w:lvl w:ilvl="4" w:tplc="FFFFFFFF" w:tentative="1">
      <w:start w:val="1"/>
      <w:numFmt w:val="bullet"/>
      <w:lvlText w:val="o"/>
      <w:lvlJc w:val="left"/>
      <w:pPr>
        <w:ind w:left="3630" w:hanging="360"/>
      </w:pPr>
      <w:rPr>
        <w:rFonts w:ascii="Courier New" w:hAnsi="Courier New" w:cs="Courier New" w:hint="default"/>
      </w:rPr>
    </w:lvl>
    <w:lvl w:ilvl="5" w:tplc="FFFFFFFF" w:tentative="1">
      <w:start w:val="1"/>
      <w:numFmt w:val="bullet"/>
      <w:lvlText w:val=""/>
      <w:lvlJc w:val="left"/>
      <w:pPr>
        <w:ind w:left="4350" w:hanging="360"/>
      </w:pPr>
      <w:rPr>
        <w:rFonts w:ascii="Wingdings" w:hAnsi="Wingdings" w:hint="default"/>
      </w:rPr>
    </w:lvl>
    <w:lvl w:ilvl="6" w:tplc="FFFFFFFF" w:tentative="1">
      <w:start w:val="1"/>
      <w:numFmt w:val="bullet"/>
      <w:lvlText w:val=""/>
      <w:lvlJc w:val="left"/>
      <w:pPr>
        <w:ind w:left="5070" w:hanging="360"/>
      </w:pPr>
      <w:rPr>
        <w:rFonts w:ascii="Symbol" w:hAnsi="Symbol" w:hint="default"/>
      </w:rPr>
    </w:lvl>
    <w:lvl w:ilvl="7" w:tplc="FFFFFFFF" w:tentative="1">
      <w:start w:val="1"/>
      <w:numFmt w:val="bullet"/>
      <w:lvlText w:val="o"/>
      <w:lvlJc w:val="left"/>
      <w:pPr>
        <w:ind w:left="5790" w:hanging="360"/>
      </w:pPr>
      <w:rPr>
        <w:rFonts w:ascii="Courier New" w:hAnsi="Courier New" w:cs="Courier New" w:hint="default"/>
      </w:rPr>
    </w:lvl>
    <w:lvl w:ilvl="8" w:tplc="FFFFFFFF" w:tentative="1">
      <w:start w:val="1"/>
      <w:numFmt w:val="bullet"/>
      <w:lvlText w:val=""/>
      <w:lvlJc w:val="left"/>
      <w:pPr>
        <w:ind w:left="6510" w:hanging="360"/>
      </w:pPr>
      <w:rPr>
        <w:rFonts w:ascii="Wingdings" w:hAnsi="Wingdings" w:hint="default"/>
      </w:rPr>
    </w:lvl>
  </w:abstractNum>
  <w:abstractNum w:abstractNumId="9" w15:restartNumberingAfterBreak="0">
    <w:nsid w:val="0BE046AB"/>
    <w:multiLevelType w:val="hybridMultilevel"/>
    <w:tmpl w:val="7856128A"/>
    <w:lvl w:ilvl="0" w:tplc="591A9EB8">
      <w:start w:val="1"/>
      <w:numFmt w:val="bullet"/>
      <w:lvlText w:val=""/>
      <w:lvlJc w:val="left"/>
      <w:pPr>
        <w:ind w:left="720" w:hanging="360"/>
      </w:pPr>
      <w:rPr>
        <w:rFonts w:ascii="Wingdings" w:hAnsi="Wingdings" w:hint="default"/>
      </w:rPr>
    </w:lvl>
    <w:lvl w:ilvl="1" w:tplc="65805FDE" w:tentative="1">
      <w:start w:val="1"/>
      <w:numFmt w:val="bullet"/>
      <w:lvlText w:val="o"/>
      <w:lvlJc w:val="left"/>
      <w:pPr>
        <w:ind w:left="1440" w:hanging="360"/>
      </w:pPr>
      <w:rPr>
        <w:rFonts w:ascii="Courier New" w:hAnsi="Courier New" w:cs="Courier New" w:hint="default"/>
      </w:rPr>
    </w:lvl>
    <w:lvl w:ilvl="2" w:tplc="592ECF48" w:tentative="1">
      <w:start w:val="1"/>
      <w:numFmt w:val="bullet"/>
      <w:lvlText w:val=""/>
      <w:lvlJc w:val="left"/>
      <w:pPr>
        <w:ind w:left="2160" w:hanging="360"/>
      </w:pPr>
      <w:rPr>
        <w:rFonts w:ascii="Wingdings" w:hAnsi="Wingdings" w:hint="default"/>
      </w:rPr>
    </w:lvl>
    <w:lvl w:ilvl="3" w:tplc="BACE2594" w:tentative="1">
      <w:start w:val="1"/>
      <w:numFmt w:val="bullet"/>
      <w:lvlText w:val=""/>
      <w:lvlJc w:val="left"/>
      <w:pPr>
        <w:ind w:left="2880" w:hanging="360"/>
      </w:pPr>
      <w:rPr>
        <w:rFonts w:ascii="Symbol" w:hAnsi="Symbol" w:hint="default"/>
      </w:rPr>
    </w:lvl>
    <w:lvl w:ilvl="4" w:tplc="2ACE93F6" w:tentative="1">
      <w:start w:val="1"/>
      <w:numFmt w:val="bullet"/>
      <w:lvlText w:val="o"/>
      <w:lvlJc w:val="left"/>
      <w:pPr>
        <w:ind w:left="3600" w:hanging="360"/>
      </w:pPr>
      <w:rPr>
        <w:rFonts w:ascii="Courier New" w:hAnsi="Courier New" w:cs="Courier New" w:hint="default"/>
      </w:rPr>
    </w:lvl>
    <w:lvl w:ilvl="5" w:tplc="E722B97C" w:tentative="1">
      <w:start w:val="1"/>
      <w:numFmt w:val="bullet"/>
      <w:lvlText w:val=""/>
      <w:lvlJc w:val="left"/>
      <w:pPr>
        <w:ind w:left="4320" w:hanging="360"/>
      </w:pPr>
      <w:rPr>
        <w:rFonts w:ascii="Wingdings" w:hAnsi="Wingdings" w:hint="default"/>
      </w:rPr>
    </w:lvl>
    <w:lvl w:ilvl="6" w:tplc="38D48AE0" w:tentative="1">
      <w:start w:val="1"/>
      <w:numFmt w:val="bullet"/>
      <w:lvlText w:val=""/>
      <w:lvlJc w:val="left"/>
      <w:pPr>
        <w:ind w:left="5040" w:hanging="360"/>
      </w:pPr>
      <w:rPr>
        <w:rFonts w:ascii="Symbol" w:hAnsi="Symbol" w:hint="default"/>
      </w:rPr>
    </w:lvl>
    <w:lvl w:ilvl="7" w:tplc="23F86368" w:tentative="1">
      <w:start w:val="1"/>
      <w:numFmt w:val="bullet"/>
      <w:lvlText w:val="o"/>
      <w:lvlJc w:val="left"/>
      <w:pPr>
        <w:ind w:left="5760" w:hanging="360"/>
      </w:pPr>
      <w:rPr>
        <w:rFonts w:ascii="Courier New" w:hAnsi="Courier New" w:cs="Courier New" w:hint="default"/>
      </w:rPr>
    </w:lvl>
    <w:lvl w:ilvl="8" w:tplc="F28ECDCC" w:tentative="1">
      <w:start w:val="1"/>
      <w:numFmt w:val="bullet"/>
      <w:lvlText w:val=""/>
      <w:lvlJc w:val="left"/>
      <w:pPr>
        <w:ind w:left="6480" w:hanging="360"/>
      </w:pPr>
      <w:rPr>
        <w:rFonts w:ascii="Wingdings" w:hAnsi="Wingdings" w:hint="default"/>
      </w:rPr>
    </w:lvl>
  </w:abstractNum>
  <w:abstractNum w:abstractNumId="10" w15:restartNumberingAfterBreak="0">
    <w:nsid w:val="0E16152C"/>
    <w:multiLevelType w:val="hybridMultilevel"/>
    <w:tmpl w:val="FE1AB45A"/>
    <w:lvl w:ilvl="0" w:tplc="0B529C50">
      <w:start w:val="1"/>
      <w:numFmt w:val="bullet"/>
      <w:lvlText w:val=""/>
      <w:lvlJc w:val="left"/>
      <w:pPr>
        <w:ind w:left="720" w:hanging="360"/>
      </w:pPr>
      <w:rPr>
        <w:rFonts w:ascii="Symbol" w:hAnsi="Symbol" w:hint="default"/>
        <w:color w:val="auto"/>
      </w:rPr>
    </w:lvl>
    <w:lvl w:ilvl="1" w:tplc="3CF4E1BA">
      <w:start w:val="1"/>
      <w:numFmt w:val="bullet"/>
      <w:lvlText w:val="o"/>
      <w:lvlJc w:val="left"/>
      <w:pPr>
        <w:ind w:left="1440" w:hanging="360"/>
      </w:pPr>
      <w:rPr>
        <w:rFonts w:ascii="Courier New" w:hAnsi="Courier New" w:cs="Courier New" w:hint="default"/>
      </w:rPr>
    </w:lvl>
    <w:lvl w:ilvl="2" w:tplc="20548D78" w:tentative="1">
      <w:start w:val="1"/>
      <w:numFmt w:val="bullet"/>
      <w:lvlText w:val=""/>
      <w:lvlJc w:val="left"/>
      <w:pPr>
        <w:ind w:left="2160" w:hanging="360"/>
      </w:pPr>
      <w:rPr>
        <w:rFonts w:ascii="Wingdings" w:hAnsi="Wingdings" w:hint="default"/>
      </w:rPr>
    </w:lvl>
    <w:lvl w:ilvl="3" w:tplc="B5ECAA02" w:tentative="1">
      <w:start w:val="1"/>
      <w:numFmt w:val="bullet"/>
      <w:lvlText w:val=""/>
      <w:lvlJc w:val="left"/>
      <w:pPr>
        <w:ind w:left="2880" w:hanging="360"/>
      </w:pPr>
      <w:rPr>
        <w:rFonts w:ascii="Symbol" w:hAnsi="Symbol" w:hint="default"/>
      </w:rPr>
    </w:lvl>
    <w:lvl w:ilvl="4" w:tplc="7B841336" w:tentative="1">
      <w:start w:val="1"/>
      <w:numFmt w:val="bullet"/>
      <w:lvlText w:val="o"/>
      <w:lvlJc w:val="left"/>
      <w:pPr>
        <w:ind w:left="3600" w:hanging="360"/>
      </w:pPr>
      <w:rPr>
        <w:rFonts w:ascii="Courier New" w:hAnsi="Courier New" w:cs="Courier New" w:hint="default"/>
      </w:rPr>
    </w:lvl>
    <w:lvl w:ilvl="5" w:tplc="6C265D88" w:tentative="1">
      <w:start w:val="1"/>
      <w:numFmt w:val="bullet"/>
      <w:lvlText w:val=""/>
      <w:lvlJc w:val="left"/>
      <w:pPr>
        <w:ind w:left="4320" w:hanging="360"/>
      </w:pPr>
      <w:rPr>
        <w:rFonts w:ascii="Wingdings" w:hAnsi="Wingdings" w:hint="default"/>
      </w:rPr>
    </w:lvl>
    <w:lvl w:ilvl="6" w:tplc="873A42C0" w:tentative="1">
      <w:start w:val="1"/>
      <w:numFmt w:val="bullet"/>
      <w:lvlText w:val=""/>
      <w:lvlJc w:val="left"/>
      <w:pPr>
        <w:ind w:left="5040" w:hanging="360"/>
      </w:pPr>
      <w:rPr>
        <w:rFonts w:ascii="Symbol" w:hAnsi="Symbol" w:hint="default"/>
      </w:rPr>
    </w:lvl>
    <w:lvl w:ilvl="7" w:tplc="2722A698" w:tentative="1">
      <w:start w:val="1"/>
      <w:numFmt w:val="bullet"/>
      <w:lvlText w:val="o"/>
      <w:lvlJc w:val="left"/>
      <w:pPr>
        <w:ind w:left="5760" w:hanging="360"/>
      </w:pPr>
      <w:rPr>
        <w:rFonts w:ascii="Courier New" w:hAnsi="Courier New" w:cs="Courier New" w:hint="default"/>
      </w:rPr>
    </w:lvl>
    <w:lvl w:ilvl="8" w:tplc="C96CEEAC" w:tentative="1">
      <w:start w:val="1"/>
      <w:numFmt w:val="bullet"/>
      <w:lvlText w:val=""/>
      <w:lvlJc w:val="left"/>
      <w:pPr>
        <w:ind w:left="6480" w:hanging="360"/>
      </w:pPr>
      <w:rPr>
        <w:rFonts w:ascii="Wingdings" w:hAnsi="Wingdings" w:hint="default"/>
      </w:rPr>
    </w:lvl>
  </w:abstractNum>
  <w:abstractNum w:abstractNumId="11" w15:restartNumberingAfterBreak="0">
    <w:nsid w:val="0E383B2A"/>
    <w:multiLevelType w:val="hybridMultilevel"/>
    <w:tmpl w:val="DF44D590"/>
    <w:lvl w:ilvl="0" w:tplc="3D820F24">
      <w:numFmt w:val="bullet"/>
      <w:lvlText w:val=""/>
      <w:lvlJc w:val="left"/>
      <w:pPr>
        <w:ind w:left="720" w:hanging="360"/>
      </w:pPr>
      <w:rPr>
        <w:rFonts w:ascii="Wingdings" w:eastAsia="Wingdings" w:hAnsi="Wingdings" w:cs="Wingdings" w:hint="default"/>
        <w:w w:val="105"/>
        <w:sz w:val="22"/>
      </w:rPr>
    </w:lvl>
    <w:lvl w:ilvl="1" w:tplc="51C0C7EE" w:tentative="1">
      <w:start w:val="1"/>
      <w:numFmt w:val="bullet"/>
      <w:lvlText w:val="o"/>
      <w:lvlJc w:val="left"/>
      <w:pPr>
        <w:ind w:left="1440" w:hanging="360"/>
      </w:pPr>
      <w:rPr>
        <w:rFonts w:ascii="Courier New" w:hAnsi="Courier New" w:cs="Courier New" w:hint="default"/>
      </w:rPr>
    </w:lvl>
    <w:lvl w:ilvl="2" w:tplc="9264B43A" w:tentative="1">
      <w:start w:val="1"/>
      <w:numFmt w:val="bullet"/>
      <w:lvlText w:val=""/>
      <w:lvlJc w:val="left"/>
      <w:pPr>
        <w:ind w:left="2160" w:hanging="360"/>
      </w:pPr>
      <w:rPr>
        <w:rFonts w:ascii="Wingdings" w:hAnsi="Wingdings" w:hint="default"/>
      </w:rPr>
    </w:lvl>
    <w:lvl w:ilvl="3" w:tplc="A0E84C04" w:tentative="1">
      <w:start w:val="1"/>
      <w:numFmt w:val="bullet"/>
      <w:lvlText w:val=""/>
      <w:lvlJc w:val="left"/>
      <w:pPr>
        <w:ind w:left="2880" w:hanging="360"/>
      </w:pPr>
      <w:rPr>
        <w:rFonts w:ascii="Symbol" w:hAnsi="Symbol" w:hint="default"/>
      </w:rPr>
    </w:lvl>
    <w:lvl w:ilvl="4" w:tplc="B26A0750" w:tentative="1">
      <w:start w:val="1"/>
      <w:numFmt w:val="bullet"/>
      <w:lvlText w:val="o"/>
      <w:lvlJc w:val="left"/>
      <w:pPr>
        <w:ind w:left="3600" w:hanging="360"/>
      </w:pPr>
      <w:rPr>
        <w:rFonts w:ascii="Courier New" w:hAnsi="Courier New" w:cs="Courier New" w:hint="default"/>
      </w:rPr>
    </w:lvl>
    <w:lvl w:ilvl="5" w:tplc="E7925AA2" w:tentative="1">
      <w:start w:val="1"/>
      <w:numFmt w:val="bullet"/>
      <w:lvlText w:val=""/>
      <w:lvlJc w:val="left"/>
      <w:pPr>
        <w:ind w:left="4320" w:hanging="360"/>
      </w:pPr>
      <w:rPr>
        <w:rFonts w:ascii="Wingdings" w:hAnsi="Wingdings" w:hint="default"/>
      </w:rPr>
    </w:lvl>
    <w:lvl w:ilvl="6" w:tplc="6FEC5460" w:tentative="1">
      <w:start w:val="1"/>
      <w:numFmt w:val="bullet"/>
      <w:lvlText w:val=""/>
      <w:lvlJc w:val="left"/>
      <w:pPr>
        <w:ind w:left="5040" w:hanging="360"/>
      </w:pPr>
      <w:rPr>
        <w:rFonts w:ascii="Symbol" w:hAnsi="Symbol" w:hint="default"/>
      </w:rPr>
    </w:lvl>
    <w:lvl w:ilvl="7" w:tplc="7E86795A" w:tentative="1">
      <w:start w:val="1"/>
      <w:numFmt w:val="bullet"/>
      <w:lvlText w:val="o"/>
      <w:lvlJc w:val="left"/>
      <w:pPr>
        <w:ind w:left="5760" w:hanging="360"/>
      </w:pPr>
      <w:rPr>
        <w:rFonts w:ascii="Courier New" w:hAnsi="Courier New" w:cs="Courier New" w:hint="default"/>
      </w:rPr>
    </w:lvl>
    <w:lvl w:ilvl="8" w:tplc="E004B7C8" w:tentative="1">
      <w:start w:val="1"/>
      <w:numFmt w:val="bullet"/>
      <w:lvlText w:val=""/>
      <w:lvlJc w:val="left"/>
      <w:pPr>
        <w:ind w:left="6480" w:hanging="360"/>
      </w:pPr>
      <w:rPr>
        <w:rFonts w:ascii="Wingdings" w:hAnsi="Wingdings" w:hint="default"/>
      </w:rPr>
    </w:lvl>
  </w:abstractNum>
  <w:abstractNum w:abstractNumId="12" w15:restartNumberingAfterBreak="0">
    <w:nsid w:val="100B162B"/>
    <w:multiLevelType w:val="hybridMultilevel"/>
    <w:tmpl w:val="25C45038"/>
    <w:lvl w:ilvl="0" w:tplc="A6942720">
      <w:numFmt w:val="bullet"/>
      <w:lvlText w:val=""/>
      <w:lvlJc w:val="left"/>
      <w:pPr>
        <w:ind w:left="720" w:hanging="360"/>
      </w:pPr>
      <w:rPr>
        <w:rFonts w:ascii="Wingdings" w:eastAsia="Wingdings" w:hAnsi="Wingdings" w:cs="Wingdings" w:hint="default"/>
        <w:w w:val="105"/>
        <w:sz w:val="22"/>
      </w:rPr>
    </w:lvl>
    <w:lvl w:ilvl="1" w:tplc="6704A130" w:tentative="1">
      <w:start w:val="1"/>
      <w:numFmt w:val="bullet"/>
      <w:lvlText w:val="o"/>
      <w:lvlJc w:val="left"/>
      <w:pPr>
        <w:ind w:left="1440" w:hanging="360"/>
      </w:pPr>
      <w:rPr>
        <w:rFonts w:ascii="Courier New" w:hAnsi="Courier New" w:cs="Courier New" w:hint="default"/>
      </w:rPr>
    </w:lvl>
    <w:lvl w:ilvl="2" w:tplc="2038905A" w:tentative="1">
      <w:start w:val="1"/>
      <w:numFmt w:val="bullet"/>
      <w:lvlText w:val=""/>
      <w:lvlJc w:val="left"/>
      <w:pPr>
        <w:ind w:left="2160" w:hanging="360"/>
      </w:pPr>
      <w:rPr>
        <w:rFonts w:ascii="Wingdings" w:hAnsi="Wingdings" w:hint="default"/>
      </w:rPr>
    </w:lvl>
    <w:lvl w:ilvl="3" w:tplc="36BE6BCA" w:tentative="1">
      <w:start w:val="1"/>
      <w:numFmt w:val="bullet"/>
      <w:lvlText w:val=""/>
      <w:lvlJc w:val="left"/>
      <w:pPr>
        <w:ind w:left="2880" w:hanging="360"/>
      </w:pPr>
      <w:rPr>
        <w:rFonts w:ascii="Symbol" w:hAnsi="Symbol" w:hint="default"/>
      </w:rPr>
    </w:lvl>
    <w:lvl w:ilvl="4" w:tplc="C6460D6C" w:tentative="1">
      <w:start w:val="1"/>
      <w:numFmt w:val="bullet"/>
      <w:lvlText w:val="o"/>
      <w:lvlJc w:val="left"/>
      <w:pPr>
        <w:ind w:left="3600" w:hanging="360"/>
      </w:pPr>
      <w:rPr>
        <w:rFonts w:ascii="Courier New" w:hAnsi="Courier New" w:cs="Courier New" w:hint="default"/>
      </w:rPr>
    </w:lvl>
    <w:lvl w:ilvl="5" w:tplc="6B4E2FC4" w:tentative="1">
      <w:start w:val="1"/>
      <w:numFmt w:val="bullet"/>
      <w:lvlText w:val=""/>
      <w:lvlJc w:val="left"/>
      <w:pPr>
        <w:ind w:left="4320" w:hanging="360"/>
      </w:pPr>
      <w:rPr>
        <w:rFonts w:ascii="Wingdings" w:hAnsi="Wingdings" w:hint="default"/>
      </w:rPr>
    </w:lvl>
    <w:lvl w:ilvl="6" w:tplc="E8BE732C" w:tentative="1">
      <w:start w:val="1"/>
      <w:numFmt w:val="bullet"/>
      <w:lvlText w:val=""/>
      <w:lvlJc w:val="left"/>
      <w:pPr>
        <w:ind w:left="5040" w:hanging="360"/>
      </w:pPr>
      <w:rPr>
        <w:rFonts w:ascii="Symbol" w:hAnsi="Symbol" w:hint="default"/>
      </w:rPr>
    </w:lvl>
    <w:lvl w:ilvl="7" w:tplc="C9DC8548" w:tentative="1">
      <w:start w:val="1"/>
      <w:numFmt w:val="bullet"/>
      <w:lvlText w:val="o"/>
      <w:lvlJc w:val="left"/>
      <w:pPr>
        <w:ind w:left="5760" w:hanging="360"/>
      </w:pPr>
      <w:rPr>
        <w:rFonts w:ascii="Courier New" w:hAnsi="Courier New" w:cs="Courier New" w:hint="default"/>
      </w:rPr>
    </w:lvl>
    <w:lvl w:ilvl="8" w:tplc="AA8E7742" w:tentative="1">
      <w:start w:val="1"/>
      <w:numFmt w:val="bullet"/>
      <w:lvlText w:val=""/>
      <w:lvlJc w:val="left"/>
      <w:pPr>
        <w:ind w:left="6480" w:hanging="360"/>
      </w:pPr>
      <w:rPr>
        <w:rFonts w:ascii="Wingdings" w:hAnsi="Wingdings" w:hint="default"/>
      </w:rPr>
    </w:lvl>
  </w:abstractNum>
  <w:abstractNum w:abstractNumId="13" w15:restartNumberingAfterBreak="0">
    <w:nsid w:val="120151E5"/>
    <w:multiLevelType w:val="hybridMultilevel"/>
    <w:tmpl w:val="E3CEF1BE"/>
    <w:lvl w:ilvl="0" w:tplc="68608CDC">
      <w:start w:val="1"/>
      <w:numFmt w:val="bullet"/>
      <w:lvlText w:val=""/>
      <w:lvlJc w:val="left"/>
      <w:pPr>
        <w:ind w:left="720" w:hanging="360"/>
      </w:pPr>
      <w:rPr>
        <w:rFonts w:ascii="Wingdings" w:hAnsi="Wingdings" w:hint="default"/>
      </w:rPr>
    </w:lvl>
    <w:lvl w:ilvl="1" w:tplc="514EA754" w:tentative="1">
      <w:start w:val="1"/>
      <w:numFmt w:val="bullet"/>
      <w:lvlText w:val="o"/>
      <w:lvlJc w:val="left"/>
      <w:pPr>
        <w:ind w:left="1440" w:hanging="360"/>
      </w:pPr>
      <w:rPr>
        <w:rFonts w:ascii="Courier New" w:hAnsi="Courier New" w:cs="Courier New" w:hint="default"/>
      </w:rPr>
    </w:lvl>
    <w:lvl w:ilvl="2" w:tplc="E0AA70AC" w:tentative="1">
      <w:start w:val="1"/>
      <w:numFmt w:val="bullet"/>
      <w:lvlText w:val=""/>
      <w:lvlJc w:val="left"/>
      <w:pPr>
        <w:ind w:left="2160" w:hanging="360"/>
      </w:pPr>
      <w:rPr>
        <w:rFonts w:ascii="Wingdings" w:hAnsi="Wingdings" w:hint="default"/>
      </w:rPr>
    </w:lvl>
    <w:lvl w:ilvl="3" w:tplc="FF32DB46" w:tentative="1">
      <w:start w:val="1"/>
      <w:numFmt w:val="bullet"/>
      <w:lvlText w:val=""/>
      <w:lvlJc w:val="left"/>
      <w:pPr>
        <w:ind w:left="2880" w:hanging="360"/>
      </w:pPr>
      <w:rPr>
        <w:rFonts w:ascii="Symbol" w:hAnsi="Symbol" w:hint="default"/>
      </w:rPr>
    </w:lvl>
    <w:lvl w:ilvl="4" w:tplc="8CD8DDCC" w:tentative="1">
      <w:start w:val="1"/>
      <w:numFmt w:val="bullet"/>
      <w:lvlText w:val="o"/>
      <w:lvlJc w:val="left"/>
      <w:pPr>
        <w:ind w:left="3600" w:hanging="360"/>
      </w:pPr>
      <w:rPr>
        <w:rFonts w:ascii="Courier New" w:hAnsi="Courier New" w:cs="Courier New" w:hint="default"/>
      </w:rPr>
    </w:lvl>
    <w:lvl w:ilvl="5" w:tplc="5D0C0640" w:tentative="1">
      <w:start w:val="1"/>
      <w:numFmt w:val="bullet"/>
      <w:lvlText w:val=""/>
      <w:lvlJc w:val="left"/>
      <w:pPr>
        <w:ind w:left="4320" w:hanging="360"/>
      </w:pPr>
      <w:rPr>
        <w:rFonts w:ascii="Wingdings" w:hAnsi="Wingdings" w:hint="default"/>
      </w:rPr>
    </w:lvl>
    <w:lvl w:ilvl="6" w:tplc="2F788408" w:tentative="1">
      <w:start w:val="1"/>
      <w:numFmt w:val="bullet"/>
      <w:lvlText w:val=""/>
      <w:lvlJc w:val="left"/>
      <w:pPr>
        <w:ind w:left="5040" w:hanging="360"/>
      </w:pPr>
      <w:rPr>
        <w:rFonts w:ascii="Symbol" w:hAnsi="Symbol" w:hint="default"/>
      </w:rPr>
    </w:lvl>
    <w:lvl w:ilvl="7" w:tplc="B8EE17C0" w:tentative="1">
      <w:start w:val="1"/>
      <w:numFmt w:val="bullet"/>
      <w:lvlText w:val="o"/>
      <w:lvlJc w:val="left"/>
      <w:pPr>
        <w:ind w:left="5760" w:hanging="360"/>
      </w:pPr>
      <w:rPr>
        <w:rFonts w:ascii="Courier New" w:hAnsi="Courier New" w:cs="Courier New" w:hint="default"/>
      </w:rPr>
    </w:lvl>
    <w:lvl w:ilvl="8" w:tplc="9CB65944" w:tentative="1">
      <w:start w:val="1"/>
      <w:numFmt w:val="bullet"/>
      <w:lvlText w:val=""/>
      <w:lvlJc w:val="left"/>
      <w:pPr>
        <w:ind w:left="6480" w:hanging="360"/>
      </w:pPr>
      <w:rPr>
        <w:rFonts w:ascii="Wingdings" w:hAnsi="Wingdings" w:hint="default"/>
      </w:rPr>
    </w:lvl>
  </w:abstractNum>
  <w:abstractNum w:abstractNumId="14" w15:restartNumberingAfterBreak="0">
    <w:nsid w:val="121142C9"/>
    <w:multiLevelType w:val="hybridMultilevel"/>
    <w:tmpl w:val="AC781566"/>
    <w:lvl w:ilvl="0" w:tplc="34E48D88">
      <w:start w:val="1"/>
      <w:numFmt w:val="bullet"/>
      <w:lvlText w:val=""/>
      <w:lvlJc w:val="left"/>
      <w:pPr>
        <w:ind w:left="750" w:hanging="360"/>
      </w:pPr>
      <w:rPr>
        <w:rFonts w:ascii="Wingdings" w:hAnsi="Wingdings" w:hint="default"/>
      </w:rPr>
    </w:lvl>
    <w:lvl w:ilvl="1" w:tplc="043CE354" w:tentative="1">
      <w:start w:val="1"/>
      <w:numFmt w:val="bullet"/>
      <w:lvlText w:val="o"/>
      <w:lvlJc w:val="left"/>
      <w:pPr>
        <w:ind w:left="1470" w:hanging="360"/>
      </w:pPr>
      <w:rPr>
        <w:rFonts w:ascii="Courier New" w:hAnsi="Courier New" w:cs="Courier New" w:hint="default"/>
      </w:rPr>
    </w:lvl>
    <w:lvl w:ilvl="2" w:tplc="96EC5278" w:tentative="1">
      <w:start w:val="1"/>
      <w:numFmt w:val="bullet"/>
      <w:lvlText w:val=""/>
      <w:lvlJc w:val="left"/>
      <w:pPr>
        <w:ind w:left="2190" w:hanging="360"/>
      </w:pPr>
      <w:rPr>
        <w:rFonts w:ascii="Wingdings" w:hAnsi="Wingdings" w:hint="default"/>
      </w:rPr>
    </w:lvl>
    <w:lvl w:ilvl="3" w:tplc="157815BA" w:tentative="1">
      <w:start w:val="1"/>
      <w:numFmt w:val="bullet"/>
      <w:lvlText w:val=""/>
      <w:lvlJc w:val="left"/>
      <w:pPr>
        <w:ind w:left="2910" w:hanging="360"/>
      </w:pPr>
      <w:rPr>
        <w:rFonts w:ascii="Symbol" w:hAnsi="Symbol" w:hint="default"/>
      </w:rPr>
    </w:lvl>
    <w:lvl w:ilvl="4" w:tplc="EA2C296C" w:tentative="1">
      <w:start w:val="1"/>
      <w:numFmt w:val="bullet"/>
      <w:lvlText w:val="o"/>
      <w:lvlJc w:val="left"/>
      <w:pPr>
        <w:ind w:left="3630" w:hanging="360"/>
      </w:pPr>
      <w:rPr>
        <w:rFonts w:ascii="Courier New" w:hAnsi="Courier New" w:cs="Courier New" w:hint="default"/>
      </w:rPr>
    </w:lvl>
    <w:lvl w:ilvl="5" w:tplc="5AFCF6FC" w:tentative="1">
      <w:start w:val="1"/>
      <w:numFmt w:val="bullet"/>
      <w:lvlText w:val=""/>
      <w:lvlJc w:val="left"/>
      <w:pPr>
        <w:ind w:left="4350" w:hanging="360"/>
      </w:pPr>
      <w:rPr>
        <w:rFonts w:ascii="Wingdings" w:hAnsi="Wingdings" w:hint="default"/>
      </w:rPr>
    </w:lvl>
    <w:lvl w:ilvl="6" w:tplc="E36C41A8" w:tentative="1">
      <w:start w:val="1"/>
      <w:numFmt w:val="bullet"/>
      <w:lvlText w:val=""/>
      <w:lvlJc w:val="left"/>
      <w:pPr>
        <w:ind w:left="5070" w:hanging="360"/>
      </w:pPr>
      <w:rPr>
        <w:rFonts w:ascii="Symbol" w:hAnsi="Symbol" w:hint="default"/>
      </w:rPr>
    </w:lvl>
    <w:lvl w:ilvl="7" w:tplc="1746544A" w:tentative="1">
      <w:start w:val="1"/>
      <w:numFmt w:val="bullet"/>
      <w:lvlText w:val="o"/>
      <w:lvlJc w:val="left"/>
      <w:pPr>
        <w:ind w:left="5790" w:hanging="360"/>
      </w:pPr>
      <w:rPr>
        <w:rFonts w:ascii="Courier New" w:hAnsi="Courier New" w:cs="Courier New" w:hint="default"/>
      </w:rPr>
    </w:lvl>
    <w:lvl w:ilvl="8" w:tplc="EF509768" w:tentative="1">
      <w:start w:val="1"/>
      <w:numFmt w:val="bullet"/>
      <w:lvlText w:val=""/>
      <w:lvlJc w:val="left"/>
      <w:pPr>
        <w:ind w:left="6510" w:hanging="360"/>
      </w:pPr>
      <w:rPr>
        <w:rFonts w:ascii="Wingdings" w:hAnsi="Wingdings" w:hint="default"/>
      </w:rPr>
    </w:lvl>
  </w:abstractNum>
  <w:abstractNum w:abstractNumId="15" w15:restartNumberingAfterBreak="0">
    <w:nsid w:val="145235C4"/>
    <w:multiLevelType w:val="hybridMultilevel"/>
    <w:tmpl w:val="B02C0A94"/>
    <w:lvl w:ilvl="0" w:tplc="7E04DF8C">
      <w:numFmt w:val="bullet"/>
      <w:lvlText w:val="-"/>
      <w:lvlJc w:val="left"/>
      <w:pPr>
        <w:ind w:left="1440" w:hanging="360"/>
      </w:pPr>
      <w:rPr>
        <w:rFonts w:ascii="Arial" w:eastAsia="Times" w:hAnsi="Arial" w:cs="Arial" w:hint="default"/>
      </w:rPr>
    </w:lvl>
    <w:lvl w:ilvl="1" w:tplc="B6824DDE" w:tentative="1">
      <w:start w:val="1"/>
      <w:numFmt w:val="bullet"/>
      <w:lvlText w:val="o"/>
      <w:lvlJc w:val="left"/>
      <w:pPr>
        <w:ind w:left="2160" w:hanging="360"/>
      </w:pPr>
      <w:rPr>
        <w:rFonts w:ascii="Courier New" w:hAnsi="Courier New" w:cs="Courier New" w:hint="default"/>
      </w:rPr>
    </w:lvl>
    <w:lvl w:ilvl="2" w:tplc="91448714" w:tentative="1">
      <w:start w:val="1"/>
      <w:numFmt w:val="bullet"/>
      <w:lvlText w:val=""/>
      <w:lvlJc w:val="left"/>
      <w:pPr>
        <w:ind w:left="2880" w:hanging="360"/>
      </w:pPr>
      <w:rPr>
        <w:rFonts w:ascii="Wingdings" w:hAnsi="Wingdings" w:hint="default"/>
      </w:rPr>
    </w:lvl>
    <w:lvl w:ilvl="3" w:tplc="A6BAD6B0" w:tentative="1">
      <w:start w:val="1"/>
      <w:numFmt w:val="bullet"/>
      <w:lvlText w:val=""/>
      <w:lvlJc w:val="left"/>
      <w:pPr>
        <w:ind w:left="3600" w:hanging="360"/>
      </w:pPr>
      <w:rPr>
        <w:rFonts w:ascii="Symbol" w:hAnsi="Symbol" w:hint="default"/>
      </w:rPr>
    </w:lvl>
    <w:lvl w:ilvl="4" w:tplc="99D624EE" w:tentative="1">
      <w:start w:val="1"/>
      <w:numFmt w:val="bullet"/>
      <w:lvlText w:val="o"/>
      <w:lvlJc w:val="left"/>
      <w:pPr>
        <w:ind w:left="4320" w:hanging="360"/>
      </w:pPr>
      <w:rPr>
        <w:rFonts w:ascii="Courier New" w:hAnsi="Courier New" w:cs="Courier New" w:hint="default"/>
      </w:rPr>
    </w:lvl>
    <w:lvl w:ilvl="5" w:tplc="20A6D232" w:tentative="1">
      <w:start w:val="1"/>
      <w:numFmt w:val="bullet"/>
      <w:lvlText w:val=""/>
      <w:lvlJc w:val="left"/>
      <w:pPr>
        <w:ind w:left="5040" w:hanging="360"/>
      </w:pPr>
      <w:rPr>
        <w:rFonts w:ascii="Wingdings" w:hAnsi="Wingdings" w:hint="default"/>
      </w:rPr>
    </w:lvl>
    <w:lvl w:ilvl="6" w:tplc="639CEB2E" w:tentative="1">
      <w:start w:val="1"/>
      <w:numFmt w:val="bullet"/>
      <w:lvlText w:val=""/>
      <w:lvlJc w:val="left"/>
      <w:pPr>
        <w:ind w:left="5760" w:hanging="360"/>
      </w:pPr>
      <w:rPr>
        <w:rFonts w:ascii="Symbol" w:hAnsi="Symbol" w:hint="default"/>
      </w:rPr>
    </w:lvl>
    <w:lvl w:ilvl="7" w:tplc="020266F2" w:tentative="1">
      <w:start w:val="1"/>
      <w:numFmt w:val="bullet"/>
      <w:lvlText w:val="o"/>
      <w:lvlJc w:val="left"/>
      <w:pPr>
        <w:ind w:left="6480" w:hanging="360"/>
      </w:pPr>
      <w:rPr>
        <w:rFonts w:ascii="Courier New" w:hAnsi="Courier New" w:cs="Courier New" w:hint="default"/>
      </w:rPr>
    </w:lvl>
    <w:lvl w:ilvl="8" w:tplc="D5D86A46" w:tentative="1">
      <w:start w:val="1"/>
      <w:numFmt w:val="bullet"/>
      <w:lvlText w:val=""/>
      <w:lvlJc w:val="left"/>
      <w:pPr>
        <w:ind w:left="7200" w:hanging="360"/>
      </w:pPr>
      <w:rPr>
        <w:rFonts w:ascii="Wingdings" w:hAnsi="Wingdings" w:hint="default"/>
      </w:rPr>
    </w:lvl>
  </w:abstractNum>
  <w:abstractNum w:abstractNumId="16" w15:restartNumberingAfterBreak="0">
    <w:nsid w:val="148D28F4"/>
    <w:multiLevelType w:val="hybridMultilevel"/>
    <w:tmpl w:val="9F1A4F40"/>
    <w:lvl w:ilvl="0" w:tplc="DD9EB4CE">
      <w:start w:val="1"/>
      <w:numFmt w:val="bullet"/>
      <w:lvlText w:val=""/>
      <w:lvlJc w:val="left"/>
      <w:pPr>
        <w:ind w:left="720" w:hanging="360"/>
      </w:pPr>
      <w:rPr>
        <w:rFonts w:ascii="Wingdings" w:hAnsi="Wingdings" w:hint="default"/>
      </w:rPr>
    </w:lvl>
    <w:lvl w:ilvl="1" w:tplc="E0D2880E" w:tentative="1">
      <w:start w:val="1"/>
      <w:numFmt w:val="bullet"/>
      <w:lvlText w:val="o"/>
      <w:lvlJc w:val="left"/>
      <w:pPr>
        <w:ind w:left="1440" w:hanging="360"/>
      </w:pPr>
      <w:rPr>
        <w:rFonts w:ascii="Courier New" w:hAnsi="Courier New" w:cs="Courier New" w:hint="default"/>
      </w:rPr>
    </w:lvl>
    <w:lvl w:ilvl="2" w:tplc="E29E7726" w:tentative="1">
      <w:start w:val="1"/>
      <w:numFmt w:val="bullet"/>
      <w:lvlText w:val=""/>
      <w:lvlJc w:val="left"/>
      <w:pPr>
        <w:ind w:left="2160" w:hanging="360"/>
      </w:pPr>
      <w:rPr>
        <w:rFonts w:ascii="Wingdings" w:hAnsi="Wingdings" w:hint="default"/>
      </w:rPr>
    </w:lvl>
    <w:lvl w:ilvl="3" w:tplc="74DC98BC" w:tentative="1">
      <w:start w:val="1"/>
      <w:numFmt w:val="bullet"/>
      <w:lvlText w:val=""/>
      <w:lvlJc w:val="left"/>
      <w:pPr>
        <w:ind w:left="2880" w:hanging="360"/>
      </w:pPr>
      <w:rPr>
        <w:rFonts w:ascii="Symbol" w:hAnsi="Symbol" w:hint="default"/>
      </w:rPr>
    </w:lvl>
    <w:lvl w:ilvl="4" w:tplc="DA2A189A" w:tentative="1">
      <w:start w:val="1"/>
      <w:numFmt w:val="bullet"/>
      <w:lvlText w:val="o"/>
      <w:lvlJc w:val="left"/>
      <w:pPr>
        <w:ind w:left="3600" w:hanging="360"/>
      </w:pPr>
      <w:rPr>
        <w:rFonts w:ascii="Courier New" w:hAnsi="Courier New" w:cs="Courier New" w:hint="default"/>
      </w:rPr>
    </w:lvl>
    <w:lvl w:ilvl="5" w:tplc="4FA6F50A" w:tentative="1">
      <w:start w:val="1"/>
      <w:numFmt w:val="bullet"/>
      <w:lvlText w:val=""/>
      <w:lvlJc w:val="left"/>
      <w:pPr>
        <w:ind w:left="4320" w:hanging="360"/>
      </w:pPr>
      <w:rPr>
        <w:rFonts w:ascii="Wingdings" w:hAnsi="Wingdings" w:hint="default"/>
      </w:rPr>
    </w:lvl>
    <w:lvl w:ilvl="6" w:tplc="1BFCDDD8" w:tentative="1">
      <w:start w:val="1"/>
      <w:numFmt w:val="bullet"/>
      <w:lvlText w:val=""/>
      <w:lvlJc w:val="left"/>
      <w:pPr>
        <w:ind w:left="5040" w:hanging="360"/>
      </w:pPr>
      <w:rPr>
        <w:rFonts w:ascii="Symbol" w:hAnsi="Symbol" w:hint="default"/>
      </w:rPr>
    </w:lvl>
    <w:lvl w:ilvl="7" w:tplc="294A5AF6" w:tentative="1">
      <w:start w:val="1"/>
      <w:numFmt w:val="bullet"/>
      <w:lvlText w:val="o"/>
      <w:lvlJc w:val="left"/>
      <w:pPr>
        <w:ind w:left="5760" w:hanging="360"/>
      </w:pPr>
      <w:rPr>
        <w:rFonts w:ascii="Courier New" w:hAnsi="Courier New" w:cs="Courier New" w:hint="default"/>
      </w:rPr>
    </w:lvl>
    <w:lvl w:ilvl="8" w:tplc="2304B96A" w:tentative="1">
      <w:start w:val="1"/>
      <w:numFmt w:val="bullet"/>
      <w:lvlText w:val=""/>
      <w:lvlJc w:val="left"/>
      <w:pPr>
        <w:ind w:left="6480" w:hanging="360"/>
      </w:pPr>
      <w:rPr>
        <w:rFonts w:ascii="Wingdings" w:hAnsi="Wingdings" w:hint="default"/>
      </w:rPr>
    </w:lvl>
  </w:abstractNum>
  <w:abstractNum w:abstractNumId="17" w15:restartNumberingAfterBreak="0">
    <w:nsid w:val="1524297A"/>
    <w:multiLevelType w:val="hybridMultilevel"/>
    <w:tmpl w:val="1B4EE6C4"/>
    <w:lvl w:ilvl="0" w:tplc="AB428E2E">
      <w:start w:val="1"/>
      <w:numFmt w:val="decimal"/>
      <w:lvlText w:val="%1."/>
      <w:lvlJc w:val="left"/>
      <w:pPr>
        <w:ind w:left="719" w:hanging="360"/>
      </w:pPr>
      <w:rPr>
        <w:rFonts w:asciiTheme="minorHAnsi" w:hAnsiTheme="minorHAnsi" w:hint="default"/>
        <w:sz w:val="18"/>
        <w:szCs w:val="18"/>
      </w:rPr>
    </w:lvl>
    <w:lvl w:ilvl="1" w:tplc="E092D8AE" w:tentative="1">
      <w:start w:val="1"/>
      <w:numFmt w:val="lowerLetter"/>
      <w:lvlText w:val="%2."/>
      <w:lvlJc w:val="left"/>
      <w:pPr>
        <w:ind w:left="1439" w:hanging="360"/>
      </w:pPr>
    </w:lvl>
    <w:lvl w:ilvl="2" w:tplc="10A85B8A" w:tentative="1">
      <w:start w:val="1"/>
      <w:numFmt w:val="lowerRoman"/>
      <w:lvlText w:val="%3."/>
      <w:lvlJc w:val="right"/>
      <w:pPr>
        <w:ind w:left="2159" w:hanging="180"/>
      </w:pPr>
    </w:lvl>
    <w:lvl w:ilvl="3" w:tplc="2C725902" w:tentative="1">
      <w:start w:val="1"/>
      <w:numFmt w:val="decimal"/>
      <w:lvlText w:val="%4."/>
      <w:lvlJc w:val="left"/>
      <w:pPr>
        <w:ind w:left="2879" w:hanging="360"/>
      </w:pPr>
    </w:lvl>
    <w:lvl w:ilvl="4" w:tplc="2E90B2E6" w:tentative="1">
      <w:start w:val="1"/>
      <w:numFmt w:val="lowerLetter"/>
      <w:lvlText w:val="%5."/>
      <w:lvlJc w:val="left"/>
      <w:pPr>
        <w:ind w:left="3599" w:hanging="360"/>
      </w:pPr>
    </w:lvl>
    <w:lvl w:ilvl="5" w:tplc="D28E4B5C" w:tentative="1">
      <w:start w:val="1"/>
      <w:numFmt w:val="lowerRoman"/>
      <w:lvlText w:val="%6."/>
      <w:lvlJc w:val="right"/>
      <w:pPr>
        <w:ind w:left="4319" w:hanging="180"/>
      </w:pPr>
    </w:lvl>
    <w:lvl w:ilvl="6" w:tplc="83108AD2" w:tentative="1">
      <w:start w:val="1"/>
      <w:numFmt w:val="decimal"/>
      <w:lvlText w:val="%7."/>
      <w:lvlJc w:val="left"/>
      <w:pPr>
        <w:ind w:left="5039" w:hanging="360"/>
      </w:pPr>
    </w:lvl>
    <w:lvl w:ilvl="7" w:tplc="250A51A4" w:tentative="1">
      <w:start w:val="1"/>
      <w:numFmt w:val="lowerLetter"/>
      <w:lvlText w:val="%8."/>
      <w:lvlJc w:val="left"/>
      <w:pPr>
        <w:ind w:left="5759" w:hanging="360"/>
      </w:pPr>
    </w:lvl>
    <w:lvl w:ilvl="8" w:tplc="78E80222" w:tentative="1">
      <w:start w:val="1"/>
      <w:numFmt w:val="lowerRoman"/>
      <w:lvlText w:val="%9."/>
      <w:lvlJc w:val="right"/>
      <w:pPr>
        <w:ind w:left="6479" w:hanging="180"/>
      </w:pPr>
    </w:lvl>
  </w:abstractNum>
  <w:abstractNum w:abstractNumId="18" w15:restartNumberingAfterBreak="0">
    <w:nsid w:val="15AD4C72"/>
    <w:multiLevelType w:val="hybridMultilevel"/>
    <w:tmpl w:val="0BA6303E"/>
    <w:lvl w:ilvl="0" w:tplc="8480A27A">
      <w:start w:val="1"/>
      <w:numFmt w:val="bullet"/>
      <w:lvlText w:val=""/>
      <w:lvlJc w:val="left"/>
      <w:pPr>
        <w:ind w:left="720" w:hanging="360"/>
      </w:pPr>
      <w:rPr>
        <w:rFonts w:ascii="Symbol" w:hAnsi="Symbol" w:hint="default"/>
        <w:color w:val="auto"/>
      </w:rPr>
    </w:lvl>
    <w:lvl w:ilvl="1" w:tplc="BE961A8C" w:tentative="1">
      <w:start w:val="1"/>
      <w:numFmt w:val="bullet"/>
      <w:lvlText w:val="o"/>
      <w:lvlJc w:val="left"/>
      <w:pPr>
        <w:ind w:left="1440" w:hanging="360"/>
      </w:pPr>
      <w:rPr>
        <w:rFonts w:ascii="Courier New" w:hAnsi="Courier New" w:cs="Courier New" w:hint="default"/>
      </w:rPr>
    </w:lvl>
    <w:lvl w:ilvl="2" w:tplc="AE5C6CF0" w:tentative="1">
      <w:start w:val="1"/>
      <w:numFmt w:val="bullet"/>
      <w:lvlText w:val=""/>
      <w:lvlJc w:val="left"/>
      <w:pPr>
        <w:ind w:left="2160" w:hanging="360"/>
      </w:pPr>
      <w:rPr>
        <w:rFonts w:ascii="Wingdings" w:hAnsi="Wingdings" w:hint="default"/>
      </w:rPr>
    </w:lvl>
    <w:lvl w:ilvl="3" w:tplc="90BA9E82" w:tentative="1">
      <w:start w:val="1"/>
      <w:numFmt w:val="bullet"/>
      <w:lvlText w:val=""/>
      <w:lvlJc w:val="left"/>
      <w:pPr>
        <w:ind w:left="2880" w:hanging="360"/>
      </w:pPr>
      <w:rPr>
        <w:rFonts w:ascii="Symbol" w:hAnsi="Symbol" w:hint="default"/>
      </w:rPr>
    </w:lvl>
    <w:lvl w:ilvl="4" w:tplc="4808E952" w:tentative="1">
      <w:start w:val="1"/>
      <w:numFmt w:val="bullet"/>
      <w:lvlText w:val="o"/>
      <w:lvlJc w:val="left"/>
      <w:pPr>
        <w:ind w:left="3600" w:hanging="360"/>
      </w:pPr>
      <w:rPr>
        <w:rFonts w:ascii="Courier New" w:hAnsi="Courier New" w:cs="Courier New" w:hint="default"/>
      </w:rPr>
    </w:lvl>
    <w:lvl w:ilvl="5" w:tplc="A330F480" w:tentative="1">
      <w:start w:val="1"/>
      <w:numFmt w:val="bullet"/>
      <w:lvlText w:val=""/>
      <w:lvlJc w:val="left"/>
      <w:pPr>
        <w:ind w:left="4320" w:hanging="360"/>
      </w:pPr>
      <w:rPr>
        <w:rFonts w:ascii="Wingdings" w:hAnsi="Wingdings" w:hint="default"/>
      </w:rPr>
    </w:lvl>
    <w:lvl w:ilvl="6" w:tplc="97A04638" w:tentative="1">
      <w:start w:val="1"/>
      <w:numFmt w:val="bullet"/>
      <w:lvlText w:val=""/>
      <w:lvlJc w:val="left"/>
      <w:pPr>
        <w:ind w:left="5040" w:hanging="360"/>
      </w:pPr>
      <w:rPr>
        <w:rFonts w:ascii="Symbol" w:hAnsi="Symbol" w:hint="default"/>
      </w:rPr>
    </w:lvl>
    <w:lvl w:ilvl="7" w:tplc="37A2A2F6" w:tentative="1">
      <w:start w:val="1"/>
      <w:numFmt w:val="bullet"/>
      <w:lvlText w:val="o"/>
      <w:lvlJc w:val="left"/>
      <w:pPr>
        <w:ind w:left="5760" w:hanging="360"/>
      </w:pPr>
      <w:rPr>
        <w:rFonts w:ascii="Courier New" w:hAnsi="Courier New" w:cs="Courier New" w:hint="default"/>
      </w:rPr>
    </w:lvl>
    <w:lvl w:ilvl="8" w:tplc="4E069F46" w:tentative="1">
      <w:start w:val="1"/>
      <w:numFmt w:val="bullet"/>
      <w:lvlText w:val=""/>
      <w:lvlJc w:val="left"/>
      <w:pPr>
        <w:ind w:left="6480" w:hanging="360"/>
      </w:pPr>
      <w:rPr>
        <w:rFonts w:ascii="Wingdings" w:hAnsi="Wingdings" w:hint="default"/>
      </w:rPr>
    </w:lvl>
  </w:abstractNum>
  <w:abstractNum w:abstractNumId="19" w15:restartNumberingAfterBreak="0">
    <w:nsid w:val="15CB491D"/>
    <w:multiLevelType w:val="hybridMultilevel"/>
    <w:tmpl w:val="240419A4"/>
    <w:lvl w:ilvl="0" w:tplc="FCE8F9C4">
      <w:start w:val="1"/>
      <w:numFmt w:val="bullet"/>
      <w:lvlText w:val=""/>
      <w:lvlJc w:val="left"/>
      <w:pPr>
        <w:ind w:left="720" w:hanging="360"/>
      </w:pPr>
      <w:rPr>
        <w:rFonts w:ascii="Wingdings" w:hAnsi="Wingdings" w:hint="default"/>
      </w:rPr>
    </w:lvl>
    <w:lvl w:ilvl="1" w:tplc="5E5C554C" w:tentative="1">
      <w:start w:val="1"/>
      <w:numFmt w:val="bullet"/>
      <w:lvlText w:val="o"/>
      <w:lvlJc w:val="left"/>
      <w:pPr>
        <w:ind w:left="1440" w:hanging="360"/>
      </w:pPr>
      <w:rPr>
        <w:rFonts w:ascii="Courier New" w:hAnsi="Courier New" w:cs="Courier New" w:hint="default"/>
      </w:rPr>
    </w:lvl>
    <w:lvl w:ilvl="2" w:tplc="A546D9C4" w:tentative="1">
      <w:start w:val="1"/>
      <w:numFmt w:val="bullet"/>
      <w:lvlText w:val=""/>
      <w:lvlJc w:val="left"/>
      <w:pPr>
        <w:ind w:left="2160" w:hanging="360"/>
      </w:pPr>
      <w:rPr>
        <w:rFonts w:ascii="Wingdings" w:hAnsi="Wingdings" w:hint="default"/>
      </w:rPr>
    </w:lvl>
    <w:lvl w:ilvl="3" w:tplc="CF64E486" w:tentative="1">
      <w:start w:val="1"/>
      <w:numFmt w:val="bullet"/>
      <w:lvlText w:val=""/>
      <w:lvlJc w:val="left"/>
      <w:pPr>
        <w:ind w:left="2880" w:hanging="360"/>
      </w:pPr>
      <w:rPr>
        <w:rFonts w:ascii="Symbol" w:hAnsi="Symbol" w:hint="default"/>
      </w:rPr>
    </w:lvl>
    <w:lvl w:ilvl="4" w:tplc="699CDD5A" w:tentative="1">
      <w:start w:val="1"/>
      <w:numFmt w:val="bullet"/>
      <w:lvlText w:val="o"/>
      <w:lvlJc w:val="left"/>
      <w:pPr>
        <w:ind w:left="3600" w:hanging="360"/>
      </w:pPr>
      <w:rPr>
        <w:rFonts w:ascii="Courier New" w:hAnsi="Courier New" w:cs="Courier New" w:hint="default"/>
      </w:rPr>
    </w:lvl>
    <w:lvl w:ilvl="5" w:tplc="40D499A2" w:tentative="1">
      <w:start w:val="1"/>
      <w:numFmt w:val="bullet"/>
      <w:lvlText w:val=""/>
      <w:lvlJc w:val="left"/>
      <w:pPr>
        <w:ind w:left="4320" w:hanging="360"/>
      </w:pPr>
      <w:rPr>
        <w:rFonts w:ascii="Wingdings" w:hAnsi="Wingdings" w:hint="default"/>
      </w:rPr>
    </w:lvl>
    <w:lvl w:ilvl="6" w:tplc="49001D8A" w:tentative="1">
      <w:start w:val="1"/>
      <w:numFmt w:val="bullet"/>
      <w:lvlText w:val=""/>
      <w:lvlJc w:val="left"/>
      <w:pPr>
        <w:ind w:left="5040" w:hanging="360"/>
      </w:pPr>
      <w:rPr>
        <w:rFonts w:ascii="Symbol" w:hAnsi="Symbol" w:hint="default"/>
      </w:rPr>
    </w:lvl>
    <w:lvl w:ilvl="7" w:tplc="9FE6A4FC" w:tentative="1">
      <w:start w:val="1"/>
      <w:numFmt w:val="bullet"/>
      <w:lvlText w:val="o"/>
      <w:lvlJc w:val="left"/>
      <w:pPr>
        <w:ind w:left="5760" w:hanging="360"/>
      </w:pPr>
      <w:rPr>
        <w:rFonts w:ascii="Courier New" w:hAnsi="Courier New" w:cs="Courier New" w:hint="default"/>
      </w:rPr>
    </w:lvl>
    <w:lvl w:ilvl="8" w:tplc="C5BAFDB6" w:tentative="1">
      <w:start w:val="1"/>
      <w:numFmt w:val="bullet"/>
      <w:lvlText w:val=""/>
      <w:lvlJc w:val="left"/>
      <w:pPr>
        <w:ind w:left="6480" w:hanging="360"/>
      </w:pPr>
      <w:rPr>
        <w:rFonts w:ascii="Wingdings" w:hAnsi="Wingdings" w:hint="default"/>
      </w:rPr>
    </w:lvl>
  </w:abstractNum>
  <w:abstractNum w:abstractNumId="20" w15:restartNumberingAfterBreak="0">
    <w:nsid w:val="16101F2A"/>
    <w:multiLevelType w:val="hybridMultilevel"/>
    <w:tmpl w:val="8D30DD22"/>
    <w:lvl w:ilvl="0" w:tplc="AD948B84">
      <w:start w:val="1"/>
      <w:numFmt w:val="bullet"/>
      <w:lvlText w:val=""/>
      <w:lvlJc w:val="left"/>
      <w:pPr>
        <w:ind w:left="720" w:hanging="360"/>
      </w:pPr>
      <w:rPr>
        <w:rFonts w:ascii="Wingdings" w:hAnsi="Wingdings" w:hint="default"/>
      </w:rPr>
    </w:lvl>
    <w:lvl w:ilvl="1" w:tplc="EE142AEE" w:tentative="1">
      <w:start w:val="1"/>
      <w:numFmt w:val="bullet"/>
      <w:lvlText w:val="o"/>
      <w:lvlJc w:val="left"/>
      <w:pPr>
        <w:ind w:left="1440" w:hanging="360"/>
      </w:pPr>
      <w:rPr>
        <w:rFonts w:ascii="Courier New" w:hAnsi="Courier New" w:cs="Courier New" w:hint="default"/>
      </w:rPr>
    </w:lvl>
    <w:lvl w:ilvl="2" w:tplc="40CAEBEE" w:tentative="1">
      <w:start w:val="1"/>
      <w:numFmt w:val="bullet"/>
      <w:lvlText w:val=""/>
      <w:lvlJc w:val="left"/>
      <w:pPr>
        <w:ind w:left="2160" w:hanging="360"/>
      </w:pPr>
      <w:rPr>
        <w:rFonts w:ascii="Wingdings" w:hAnsi="Wingdings" w:hint="default"/>
      </w:rPr>
    </w:lvl>
    <w:lvl w:ilvl="3" w:tplc="D11820DC" w:tentative="1">
      <w:start w:val="1"/>
      <w:numFmt w:val="bullet"/>
      <w:lvlText w:val=""/>
      <w:lvlJc w:val="left"/>
      <w:pPr>
        <w:ind w:left="2880" w:hanging="360"/>
      </w:pPr>
      <w:rPr>
        <w:rFonts w:ascii="Symbol" w:hAnsi="Symbol" w:hint="default"/>
      </w:rPr>
    </w:lvl>
    <w:lvl w:ilvl="4" w:tplc="F454067E" w:tentative="1">
      <w:start w:val="1"/>
      <w:numFmt w:val="bullet"/>
      <w:lvlText w:val="o"/>
      <w:lvlJc w:val="left"/>
      <w:pPr>
        <w:ind w:left="3600" w:hanging="360"/>
      </w:pPr>
      <w:rPr>
        <w:rFonts w:ascii="Courier New" w:hAnsi="Courier New" w:cs="Courier New" w:hint="default"/>
      </w:rPr>
    </w:lvl>
    <w:lvl w:ilvl="5" w:tplc="841CA69A" w:tentative="1">
      <w:start w:val="1"/>
      <w:numFmt w:val="bullet"/>
      <w:lvlText w:val=""/>
      <w:lvlJc w:val="left"/>
      <w:pPr>
        <w:ind w:left="4320" w:hanging="360"/>
      </w:pPr>
      <w:rPr>
        <w:rFonts w:ascii="Wingdings" w:hAnsi="Wingdings" w:hint="default"/>
      </w:rPr>
    </w:lvl>
    <w:lvl w:ilvl="6" w:tplc="046034F8" w:tentative="1">
      <w:start w:val="1"/>
      <w:numFmt w:val="bullet"/>
      <w:lvlText w:val=""/>
      <w:lvlJc w:val="left"/>
      <w:pPr>
        <w:ind w:left="5040" w:hanging="360"/>
      </w:pPr>
      <w:rPr>
        <w:rFonts w:ascii="Symbol" w:hAnsi="Symbol" w:hint="default"/>
      </w:rPr>
    </w:lvl>
    <w:lvl w:ilvl="7" w:tplc="9F424BE0" w:tentative="1">
      <w:start w:val="1"/>
      <w:numFmt w:val="bullet"/>
      <w:lvlText w:val="o"/>
      <w:lvlJc w:val="left"/>
      <w:pPr>
        <w:ind w:left="5760" w:hanging="360"/>
      </w:pPr>
      <w:rPr>
        <w:rFonts w:ascii="Courier New" w:hAnsi="Courier New" w:cs="Courier New" w:hint="default"/>
      </w:rPr>
    </w:lvl>
    <w:lvl w:ilvl="8" w:tplc="4A4813E4" w:tentative="1">
      <w:start w:val="1"/>
      <w:numFmt w:val="bullet"/>
      <w:lvlText w:val=""/>
      <w:lvlJc w:val="left"/>
      <w:pPr>
        <w:ind w:left="6480" w:hanging="360"/>
      </w:pPr>
      <w:rPr>
        <w:rFonts w:ascii="Wingdings" w:hAnsi="Wingdings" w:hint="default"/>
      </w:rPr>
    </w:lvl>
  </w:abstractNum>
  <w:abstractNum w:abstractNumId="21" w15:restartNumberingAfterBreak="0">
    <w:nsid w:val="16253F88"/>
    <w:multiLevelType w:val="hybridMultilevel"/>
    <w:tmpl w:val="14ECFB62"/>
    <w:lvl w:ilvl="0" w:tplc="8E166610">
      <w:numFmt w:val="bullet"/>
      <w:lvlText w:val=""/>
      <w:lvlJc w:val="left"/>
      <w:pPr>
        <w:ind w:left="719" w:hanging="360"/>
      </w:pPr>
      <w:rPr>
        <w:rFonts w:ascii="Wingdings" w:eastAsia="Wingdings" w:hAnsi="Wingdings" w:cs="Wingdings" w:hint="default"/>
        <w:w w:val="105"/>
        <w:sz w:val="22"/>
      </w:rPr>
    </w:lvl>
    <w:lvl w:ilvl="1" w:tplc="E7AA0772" w:tentative="1">
      <w:start w:val="1"/>
      <w:numFmt w:val="bullet"/>
      <w:lvlText w:val="o"/>
      <w:lvlJc w:val="left"/>
      <w:pPr>
        <w:ind w:left="1439" w:hanging="360"/>
      </w:pPr>
      <w:rPr>
        <w:rFonts w:ascii="Courier New" w:hAnsi="Courier New" w:cs="Courier New" w:hint="default"/>
      </w:rPr>
    </w:lvl>
    <w:lvl w:ilvl="2" w:tplc="08A02B88" w:tentative="1">
      <w:start w:val="1"/>
      <w:numFmt w:val="bullet"/>
      <w:lvlText w:val=""/>
      <w:lvlJc w:val="left"/>
      <w:pPr>
        <w:ind w:left="2159" w:hanging="360"/>
      </w:pPr>
      <w:rPr>
        <w:rFonts w:ascii="Wingdings" w:hAnsi="Wingdings" w:hint="default"/>
      </w:rPr>
    </w:lvl>
    <w:lvl w:ilvl="3" w:tplc="8E5008B2" w:tentative="1">
      <w:start w:val="1"/>
      <w:numFmt w:val="bullet"/>
      <w:lvlText w:val=""/>
      <w:lvlJc w:val="left"/>
      <w:pPr>
        <w:ind w:left="2879" w:hanging="360"/>
      </w:pPr>
      <w:rPr>
        <w:rFonts w:ascii="Symbol" w:hAnsi="Symbol" w:hint="default"/>
      </w:rPr>
    </w:lvl>
    <w:lvl w:ilvl="4" w:tplc="155AA1BE" w:tentative="1">
      <w:start w:val="1"/>
      <w:numFmt w:val="bullet"/>
      <w:lvlText w:val="o"/>
      <w:lvlJc w:val="left"/>
      <w:pPr>
        <w:ind w:left="3599" w:hanging="360"/>
      </w:pPr>
      <w:rPr>
        <w:rFonts w:ascii="Courier New" w:hAnsi="Courier New" w:cs="Courier New" w:hint="default"/>
      </w:rPr>
    </w:lvl>
    <w:lvl w:ilvl="5" w:tplc="6820FA44" w:tentative="1">
      <w:start w:val="1"/>
      <w:numFmt w:val="bullet"/>
      <w:lvlText w:val=""/>
      <w:lvlJc w:val="left"/>
      <w:pPr>
        <w:ind w:left="4319" w:hanging="360"/>
      </w:pPr>
      <w:rPr>
        <w:rFonts w:ascii="Wingdings" w:hAnsi="Wingdings" w:hint="default"/>
      </w:rPr>
    </w:lvl>
    <w:lvl w:ilvl="6" w:tplc="B59A839A" w:tentative="1">
      <w:start w:val="1"/>
      <w:numFmt w:val="bullet"/>
      <w:lvlText w:val=""/>
      <w:lvlJc w:val="left"/>
      <w:pPr>
        <w:ind w:left="5039" w:hanging="360"/>
      </w:pPr>
      <w:rPr>
        <w:rFonts w:ascii="Symbol" w:hAnsi="Symbol" w:hint="default"/>
      </w:rPr>
    </w:lvl>
    <w:lvl w:ilvl="7" w:tplc="48C4DF82" w:tentative="1">
      <w:start w:val="1"/>
      <w:numFmt w:val="bullet"/>
      <w:lvlText w:val="o"/>
      <w:lvlJc w:val="left"/>
      <w:pPr>
        <w:ind w:left="5759" w:hanging="360"/>
      </w:pPr>
      <w:rPr>
        <w:rFonts w:ascii="Courier New" w:hAnsi="Courier New" w:cs="Courier New" w:hint="default"/>
      </w:rPr>
    </w:lvl>
    <w:lvl w:ilvl="8" w:tplc="0CE65386" w:tentative="1">
      <w:start w:val="1"/>
      <w:numFmt w:val="bullet"/>
      <w:lvlText w:val=""/>
      <w:lvlJc w:val="left"/>
      <w:pPr>
        <w:ind w:left="6479" w:hanging="360"/>
      </w:pPr>
      <w:rPr>
        <w:rFonts w:ascii="Wingdings" w:hAnsi="Wingdings" w:hint="default"/>
      </w:rPr>
    </w:lvl>
  </w:abstractNum>
  <w:abstractNum w:abstractNumId="22" w15:restartNumberingAfterBreak="0">
    <w:nsid w:val="1633659F"/>
    <w:multiLevelType w:val="hybridMultilevel"/>
    <w:tmpl w:val="7E609A4A"/>
    <w:lvl w:ilvl="0" w:tplc="CBDC42AC">
      <w:start w:val="1"/>
      <w:numFmt w:val="bullet"/>
      <w:lvlText w:val=""/>
      <w:lvlJc w:val="left"/>
      <w:pPr>
        <w:ind w:left="720" w:hanging="360"/>
      </w:pPr>
      <w:rPr>
        <w:rFonts w:ascii="Wingdings" w:hAnsi="Wingdings" w:hint="default"/>
      </w:rPr>
    </w:lvl>
    <w:lvl w:ilvl="1" w:tplc="513E12F8" w:tentative="1">
      <w:start w:val="1"/>
      <w:numFmt w:val="bullet"/>
      <w:lvlText w:val="o"/>
      <w:lvlJc w:val="left"/>
      <w:pPr>
        <w:ind w:left="1440" w:hanging="360"/>
      </w:pPr>
      <w:rPr>
        <w:rFonts w:ascii="Courier New" w:hAnsi="Courier New" w:cs="Courier New" w:hint="default"/>
      </w:rPr>
    </w:lvl>
    <w:lvl w:ilvl="2" w:tplc="32EE2E8A" w:tentative="1">
      <w:start w:val="1"/>
      <w:numFmt w:val="bullet"/>
      <w:lvlText w:val=""/>
      <w:lvlJc w:val="left"/>
      <w:pPr>
        <w:ind w:left="2160" w:hanging="360"/>
      </w:pPr>
      <w:rPr>
        <w:rFonts w:ascii="Wingdings" w:hAnsi="Wingdings" w:hint="default"/>
      </w:rPr>
    </w:lvl>
    <w:lvl w:ilvl="3" w:tplc="F36071AA" w:tentative="1">
      <w:start w:val="1"/>
      <w:numFmt w:val="bullet"/>
      <w:lvlText w:val=""/>
      <w:lvlJc w:val="left"/>
      <w:pPr>
        <w:ind w:left="2880" w:hanging="360"/>
      </w:pPr>
      <w:rPr>
        <w:rFonts w:ascii="Symbol" w:hAnsi="Symbol" w:hint="default"/>
      </w:rPr>
    </w:lvl>
    <w:lvl w:ilvl="4" w:tplc="FE5EE12C" w:tentative="1">
      <w:start w:val="1"/>
      <w:numFmt w:val="bullet"/>
      <w:lvlText w:val="o"/>
      <w:lvlJc w:val="left"/>
      <w:pPr>
        <w:ind w:left="3600" w:hanging="360"/>
      </w:pPr>
      <w:rPr>
        <w:rFonts w:ascii="Courier New" w:hAnsi="Courier New" w:cs="Courier New" w:hint="default"/>
      </w:rPr>
    </w:lvl>
    <w:lvl w:ilvl="5" w:tplc="E0C0ACDE" w:tentative="1">
      <w:start w:val="1"/>
      <w:numFmt w:val="bullet"/>
      <w:lvlText w:val=""/>
      <w:lvlJc w:val="left"/>
      <w:pPr>
        <w:ind w:left="4320" w:hanging="360"/>
      </w:pPr>
      <w:rPr>
        <w:rFonts w:ascii="Wingdings" w:hAnsi="Wingdings" w:hint="default"/>
      </w:rPr>
    </w:lvl>
    <w:lvl w:ilvl="6" w:tplc="3070A7DC" w:tentative="1">
      <w:start w:val="1"/>
      <w:numFmt w:val="bullet"/>
      <w:lvlText w:val=""/>
      <w:lvlJc w:val="left"/>
      <w:pPr>
        <w:ind w:left="5040" w:hanging="360"/>
      </w:pPr>
      <w:rPr>
        <w:rFonts w:ascii="Symbol" w:hAnsi="Symbol" w:hint="default"/>
      </w:rPr>
    </w:lvl>
    <w:lvl w:ilvl="7" w:tplc="2BD85850" w:tentative="1">
      <w:start w:val="1"/>
      <w:numFmt w:val="bullet"/>
      <w:lvlText w:val="o"/>
      <w:lvlJc w:val="left"/>
      <w:pPr>
        <w:ind w:left="5760" w:hanging="360"/>
      </w:pPr>
      <w:rPr>
        <w:rFonts w:ascii="Courier New" w:hAnsi="Courier New" w:cs="Courier New" w:hint="default"/>
      </w:rPr>
    </w:lvl>
    <w:lvl w:ilvl="8" w:tplc="6576D4E6" w:tentative="1">
      <w:start w:val="1"/>
      <w:numFmt w:val="bullet"/>
      <w:lvlText w:val=""/>
      <w:lvlJc w:val="left"/>
      <w:pPr>
        <w:ind w:left="6480" w:hanging="360"/>
      </w:pPr>
      <w:rPr>
        <w:rFonts w:ascii="Wingdings" w:hAnsi="Wingdings" w:hint="default"/>
      </w:rPr>
    </w:lvl>
  </w:abstractNum>
  <w:abstractNum w:abstractNumId="23" w15:restartNumberingAfterBreak="0">
    <w:nsid w:val="168C3273"/>
    <w:multiLevelType w:val="hybridMultilevel"/>
    <w:tmpl w:val="33048072"/>
    <w:lvl w:ilvl="0" w:tplc="408A7C8E">
      <w:start w:val="1"/>
      <w:numFmt w:val="bullet"/>
      <w:lvlText w:val=""/>
      <w:lvlJc w:val="left"/>
      <w:pPr>
        <w:ind w:left="720" w:hanging="360"/>
      </w:pPr>
      <w:rPr>
        <w:rFonts w:ascii="Symbol" w:hAnsi="Symbol" w:hint="default"/>
        <w:color w:val="auto"/>
      </w:rPr>
    </w:lvl>
    <w:lvl w:ilvl="1" w:tplc="CC8CBEA0">
      <w:start w:val="1"/>
      <w:numFmt w:val="bullet"/>
      <w:lvlText w:val="o"/>
      <w:lvlJc w:val="left"/>
      <w:pPr>
        <w:ind w:left="1440" w:hanging="360"/>
      </w:pPr>
      <w:rPr>
        <w:rFonts w:ascii="Courier New" w:hAnsi="Courier New" w:cs="Courier New" w:hint="default"/>
      </w:rPr>
    </w:lvl>
    <w:lvl w:ilvl="2" w:tplc="9EC8F506">
      <w:start w:val="1"/>
      <w:numFmt w:val="bullet"/>
      <w:lvlText w:val=""/>
      <w:lvlJc w:val="left"/>
      <w:pPr>
        <w:ind w:left="2160" w:hanging="360"/>
      </w:pPr>
      <w:rPr>
        <w:rFonts w:ascii="Wingdings" w:hAnsi="Wingdings" w:hint="default"/>
      </w:rPr>
    </w:lvl>
    <w:lvl w:ilvl="3" w:tplc="9640B8D6" w:tentative="1">
      <w:start w:val="1"/>
      <w:numFmt w:val="bullet"/>
      <w:lvlText w:val=""/>
      <w:lvlJc w:val="left"/>
      <w:pPr>
        <w:ind w:left="2880" w:hanging="360"/>
      </w:pPr>
      <w:rPr>
        <w:rFonts w:ascii="Symbol" w:hAnsi="Symbol" w:hint="default"/>
      </w:rPr>
    </w:lvl>
    <w:lvl w:ilvl="4" w:tplc="A348AEC0" w:tentative="1">
      <w:start w:val="1"/>
      <w:numFmt w:val="bullet"/>
      <w:lvlText w:val="o"/>
      <w:lvlJc w:val="left"/>
      <w:pPr>
        <w:ind w:left="3600" w:hanging="360"/>
      </w:pPr>
      <w:rPr>
        <w:rFonts w:ascii="Courier New" w:hAnsi="Courier New" w:cs="Courier New" w:hint="default"/>
      </w:rPr>
    </w:lvl>
    <w:lvl w:ilvl="5" w:tplc="9D9A9388" w:tentative="1">
      <w:start w:val="1"/>
      <w:numFmt w:val="bullet"/>
      <w:lvlText w:val=""/>
      <w:lvlJc w:val="left"/>
      <w:pPr>
        <w:ind w:left="4320" w:hanging="360"/>
      </w:pPr>
      <w:rPr>
        <w:rFonts w:ascii="Wingdings" w:hAnsi="Wingdings" w:hint="default"/>
      </w:rPr>
    </w:lvl>
    <w:lvl w:ilvl="6" w:tplc="2D4ADB4E" w:tentative="1">
      <w:start w:val="1"/>
      <w:numFmt w:val="bullet"/>
      <w:lvlText w:val=""/>
      <w:lvlJc w:val="left"/>
      <w:pPr>
        <w:ind w:left="5040" w:hanging="360"/>
      </w:pPr>
      <w:rPr>
        <w:rFonts w:ascii="Symbol" w:hAnsi="Symbol" w:hint="default"/>
      </w:rPr>
    </w:lvl>
    <w:lvl w:ilvl="7" w:tplc="D78004FE" w:tentative="1">
      <w:start w:val="1"/>
      <w:numFmt w:val="bullet"/>
      <w:lvlText w:val="o"/>
      <w:lvlJc w:val="left"/>
      <w:pPr>
        <w:ind w:left="5760" w:hanging="360"/>
      </w:pPr>
      <w:rPr>
        <w:rFonts w:ascii="Courier New" w:hAnsi="Courier New" w:cs="Courier New" w:hint="default"/>
      </w:rPr>
    </w:lvl>
    <w:lvl w:ilvl="8" w:tplc="F746E934" w:tentative="1">
      <w:start w:val="1"/>
      <w:numFmt w:val="bullet"/>
      <w:lvlText w:val=""/>
      <w:lvlJc w:val="left"/>
      <w:pPr>
        <w:ind w:left="6480" w:hanging="360"/>
      </w:pPr>
      <w:rPr>
        <w:rFonts w:ascii="Wingdings" w:hAnsi="Wingdings" w:hint="default"/>
      </w:rPr>
    </w:lvl>
  </w:abstractNum>
  <w:abstractNum w:abstractNumId="24" w15:restartNumberingAfterBreak="0">
    <w:nsid w:val="16F5674C"/>
    <w:multiLevelType w:val="hybridMultilevel"/>
    <w:tmpl w:val="9066207A"/>
    <w:lvl w:ilvl="0" w:tplc="DE4A4776">
      <w:start w:val="1"/>
      <w:numFmt w:val="bullet"/>
      <w:lvlText w:val=""/>
      <w:lvlJc w:val="left"/>
      <w:pPr>
        <w:ind w:left="720" w:hanging="360"/>
      </w:pPr>
      <w:rPr>
        <w:rFonts w:ascii="Symbol" w:hAnsi="Symbol" w:hint="default"/>
        <w:b w:val="0"/>
        <w:i w:val="0"/>
        <w:strike w:val="0"/>
        <w:dstrike w:val="0"/>
        <w:color w:val="auto"/>
        <w:sz w:val="18"/>
        <w:szCs w:val="18"/>
      </w:rPr>
    </w:lvl>
    <w:lvl w:ilvl="1" w:tplc="D48699D0" w:tentative="1">
      <w:start w:val="1"/>
      <w:numFmt w:val="bullet"/>
      <w:lvlText w:val="o"/>
      <w:lvlJc w:val="left"/>
      <w:pPr>
        <w:ind w:left="1440" w:hanging="360"/>
      </w:pPr>
      <w:rPr>
        <w:rFonts w:ascii="Courier New" w:hAnsi="Courier New" w:cs="Courier New" w:hint="default"/>
      </w:rPr>
    </w:lvl>
    <w:lvl w:ilvl="2" w:tplc="6930C26E" w:tentative="1">
      <w:start w:val="1"/>
      <w:numFmt w:val="bullet"/>
      <w:lvlText w:val=""/>
      <w:lvlJc w:val="left"/>
      <w:pPr>
        <w:ind w:left="2160" w:hanging="360"/>
      </w:pPr>
      <w:rPr>
        <w:rFonts w:ascii="Wingdings" w:hAnsi="Wingdings" w:hint="default"/>
      </w:rPr>
    </w:lvl>
    <w:lvl w:ilvl="3" w:tplc="8EA6144E" w:tentative="1">
      <w:start w:val="1"/>
      <w:numFmt w:val="bullet"/>
      <w:lvlText w:val=""/>
      <w:lvlJc w:val="left"/>
      <w:pPr>
        <w:ind w:left="2880" w:hanging="360"/>
      </w:pPr>
      <w:rPr>
        <w:rFonts w:ascii="Symbol" w:hAnsi="Symbol" w:hint="default"/>
      </w:rPr>
    </w:lvl>
    <w:lvl w:ilvl="4" w:tplc="729AE248" w:tentative="1">
      <w:start w:val="1"/>
      <w:numFmt w:val="bullet"/>
      <w:lvlText w:val="o"/>
      <w:lvlJc w:val="left"/>
      <w:pPr>
        <w:ind w:left="3600" w:hanging="360"/>
      </w:pPr>
      <w:rPr>
        <w:rFonts w:ascii="Courier New" w:hAnsi="Courier New" w:cs="Courier New" w:hint="default"/>
      </w:rPr>
    </w:lvl>
    <w:lvl w:ilvl="5" w:tplc="7E4A7680" w:tentative="1">
      <w:start w:val="1"/>
      <w:numFmt w:val="bullet"/>
      <w:lvlText w:val=""/>
      <w:lvlJc w:val="left"/>
      <w:pPr>
        <w:ind w:left="4320" w:hanging="360"/>
      </w:pPr>
      <w:rPr>
        <w:rFonts w:ascii="Wingdings" w:hAnsi="Wingdings" w:hint="default"/>
      </w:rPr>
    </w:lvl>
    <w:lvl w:ilvl="6" w:tplc="A0FEA0C2" w:tentative="1">
      <w:start w:val="1"/>
      <w:numFmt w:val="bullet"/>
      <w:lvlText w:val=""/>
      <w:lvlJc w:val="left"/>
      <w:pPr>
        <w:ind w:left="5040" w:hanging="360"/>
      </w:pPr>
      <w:rPr>
        <w:rFonts w:ascii="Symbol" w:hAnsi="Symbol" w:hint="default"/>
      </w:rPr>
    </w:lvl>
    <w:lvl w:ilvl="7" w:tplc="D7BCF068" w:tentative="1">
      <w:start w:val="1"/>
      <w:numFmt w:val="bullet"/>
      <w:lvlText w:val="o"/>
      <w:lvlJc w:val="left"/>
      <w:pPr>
        <w:ind w:left="5760" w:hanging="360"/>
      </w:pPr>
      <w:rPr>
        <w:rFonts w:ascii="Courier New" w:hAnsi="Courier New" w:cs="Courier New" w:hint="default"/>
      </w:rPr>
    </w:lvl>
    <w:lvl w:ilvl="8" w:tplc="90A6D0FE" w:tentative="1">
      <w:start w:val="1"/>
      <w:numFmt w:val="bullet"/>
      <w:lvlText w:val=""/>
      <w:lvlJc w:val="left"/>
      <w:pPr>
        <w:ind w:left="6480" w:hanging="360"/>
      </w:pPr>
      <w:rPr>
        <w:rFonts w:ascii="Wingdings" w:hAnsi="Wingdings" w:hint="default"/>
      </w:rPr>
    </w:lvl>
  </w:abstractNum>
  <w:abstractNum w:abstractNumId="25" w15:restartNumberingAfterBreak="0">
    <w:nsid w:val="19451C0B"/>
    <w:multiLevelType w:val="hybridMultilevel"/>
    <w:tmpl w:val="C47EB2F8"/>
    <w:lvl w:ilvl="0" w:tplc="8DE031C6">
      <w:start w:val="1"/>
      <w:numFmt w:val="bullet"/>
      <w:lvlText w:val=""/>
      <w:lvlJc w:val="left"/>
      <w:pPr>
        <w:ind w:left="550" w:hanging="360"/>
      </w:pPr>
      <w:rPr>
        <w:rFonts w:ascii="Symbol" w:hAnsi="Symbol" w:hint="default"/>
        <w:b w:val="0"/>
        <w:i w:val="0"/>
        <w:sz w:val="18"/>
        <w:szCs w:val="18"/>
      </w:rPr>
    </w:lvl>
    <w:lvl w:ilvl="1" w:tplc="DD90760A">
      <w:start w:val="1"/>
      <w:numFmt w:val="bullet"/>
      <w:lvlText w:val="o"/>
      <w:lvlJc w:val="left"/>
      <w:pPr>
        <w:ind w:left="1270" w:hanging="360"/>
      </w:pPr>
      <w:rPr>
        <w:rFonts w:ascii="Courier New" w:hAnsi="Courier New" w:cs="Courier New" w:hint="default"/>
      </w:rPr>
    </w:lvl>
    <w:lvl w:ilvl="2" w:tplc="CC960F48" w:tentative="1">
      <w:start w:val="1"/>
      <w:numFmt w:val="bullet"/>
      <w:lvlText w:val=""/>
      <w:lvlJc w:val="left"/>
      <w:pPr>
        <w:ind w:left="1990" w:hanging="360"/>
      </w:pPr>
      <w:rPr>
        <w:rFonts w:ascii="Wingdings" w:hAnsi="Wingdings" w:hint="default"/>
      </w:rPr>
    </w:lvl>
    <w:lvl w:ilvl="3" w:tplc="C366BCE0" w:tentative="1">
      <w:start w:val="1"/>
      <w:numFmt w:val="bullet"/>
      <w:lvlText w:val=""/>
      <w:lvlJc w:val="left"/>
      <w:pPr>
        <w:ind w:left="2710" w:hanging="360"/>
      </w:pPr>
      <w:rPr>
        <w:rFonts w:ascii="Symbol" w:hAnsi="Symbol" w:hint="default"/>
      </w:rPr>
    </w:lvl>
    <w:lvl w:ilvl="4" w:tplc="503EEF52" w:tentative="1">
      <w:start w:val="1"/>
      <w:numFmt w:val="bullet"/>
      <w:lvlText w:val="o"/>
      <w:lvlJc w:val="left"/>
      <w:pPr>
        <w:ind w:left="3430" w:hanging="360"/>
      </w:pPr>
      <w:rPr>
        <w:rFonts w:ascii="Courier New" w:hAnsi="Courier New" w:cs="Courier New" w:hint="default"/>
      </w:rPr>
    </w:lvl>
    <w:lvl w:ilvl="5" w:tplc="AE42949A" w:tentative="1">
      <w:start w:val="1"/>
      <w:numFmt w:val="bullet"/>
      <w:lvlText w:val=""/>
      <w:lvlJc w:val="left"/>
      <w:pPr>
        <w:ind w:left="4150" w:hanging="360"/>
      </w:pPr>
      <w:rPr>
        <w:rFonts w:ascii="Wingdings" w:hAnsi="Wingdings" w:hint="default"/>
      </w:rPr>
    </w:lvl>
    <w:lvl w:ilvl="6" w:tplc="4BE89A86" w:tentative="1">
      <w:start w:val="1"/>
      <w:numFmt w:val="bullet"/>
      <w:lvlText w:val=""/>
      <w:lvlJc w:val="left"/>
      <w:pPr>
        <w:ind w:left="4870" w:hanging="360"/>
      </w:pPr>
      <w:rPr>
        <w:rFonts w:ascii="Symbol" w:hAnsi="Symbol" w:hint="default"/>
      </w:rPr>
    </w:lvl>
    <w:lvl w:ilvl="7" w:tplc="A6020810" w:tentative="1">
      <w:start w:val="1"/>
      <w:numFmt w:val="bullet"/>
      <w:lvlText w:val="o"/>
      <w:lvlJc w:val="left"/>
      <w:pPr>
        <w:ind w:left="5590" w:hanging="360"/>
      </w:pPr>
      <w:rPr>
        <w:rFonts w:ascii="Courier New" w:hAnsi="Courier New" w:cs="Courier New" w:hint="default"/>
      </w:rPr>
    </w:lvl>
    <w:lvl w:ilvl="8" w:tplc="88DA9350" w:tentative="1">
      <w:start w:val="1"/>
      <w:numFmt w:val="bullet"/>
      <w:lvlText w:val=""/>
      <w:lvlJc w:val="left"/>
      <w:pPr>
        <w:ind w:left="6310" w:hanging="360"/>
      </w:pPr>
      <w:rPr>
        <w:rFonts w:ascii="Wingdings" w:hAnsi="Wingdings" w:hint="default"/>
      </w:rPr>
    </w:lvl>
  </w:abstractNum>
  <w:abstractNum w:abstractNumId="26" w15:restartNumberingAfterBreak="0">
    <w:nsid w:val="199E031E"/>
    <w:multiLevelType w:val="hybridMultilevel"/>
    <w:tmpl w:val="7BAA8602"/>
    <w:lvl w:ilvl="0" w:tplc="CBE6CD18">
      <w:start w:val="1"/>
      <w:numFmt w:val="bullet"/>
      <w:lvlText w:val=""/>
      <w:lvlJc w:val="left"/>
      <w:pPr>
        <w:ind w:left="720" w:hanging="360"/>
      </w:pPr>
      <w:rPr>
        <w:rFonts w:ascii="Wingdings" w:hAnsi="Wingdings" w:hint="default"/>
      </w:rPr>
    </w:lvl>
    <w:lvl w:ilvl="1" w:tplc="AFE69D80" w:tentative="1">
      <w:start w:val="1"/>
      <w:numFmt w:val="bullet"/>
      <w:lvlText w:val="o"/>
      <w:lvlJc w:val="left"/>
      <w:pPr>
        <w:ind w:left="1440" w:hanging="360"/>
      </w:pPr>
      <w:rPr>
        <w:rFonts w:ascii="Courier New" w:hAnsi="Courier New" w:cs="Courier New" w:hint="default"/>
      </w:rPr>
    </w:lvl>
    <w:lvl w:ilvl="2" w:tplc="E5A0D8DC" w:tentative="1">
      <w:start w:val="1"/>
      <w:numFmt w:val="bullet"/>
      <w:lvlText w:val=""/>
      <w:lvlJc w:val="left"/>
      <w:pPr>
        <w:ind w:left="2160" w:hanging="360"/>
      </w:pPr>
      <w:rPr>
        <w:rFonts w:ascii="Wingdings" w:hAnsi="Wingdings" w:hint="default"/>
      </w:rPr>
    </w:lvl>
    <w:lvl w:ilvl="3" w:tplc="EF52E66E" w:tentative="1">
      <w:start w:val="1"/>
      <w:numFmt w:val="bullet"/>
      <w:lvlText w:val=""/>
      <w:lvlJc w:val="left"/>
      <w:pPr>
        <w:ind w:left="2880" w:hanging="360"/>
      </w:pPr>
      <w:rPr>
        <w:rFonts w:ascii="Symbol" w:hAnsi="Symbol" w:hint="default"/>
      </w:rPr>
    </w:lvl>
    <w:lvl w:ilvl="4" w:tplc="8D3E02EA" w:tentative="1">
      <w:start w:val="1"/>
      <w:numFmt w:val="bullet"/>
      <w:lvlText w:val="o"/>
      <w:lvlJc w:val="left"/>
      <w:pPr>
        <w:ind w:left="3600" w:hanging="360"/>
      </w:pPr>
      <w:rPr>
        <w:rFonts w:ascii="Courier New" w:hAnsi="Courier New" w:cs="Courier New" w:hint="default"/>
      </w:rPr>
    </w:lvl>
    <w:lvl w:ilvl="5" w:tplc="42D44762" w:tentative="1">
      <w:start w:val="1"/>
      <w:numFmt w:val="bullet"/>
      <w:lvlText w:val=""/>
      <w:lvlJc w:val="left"/>
      <w:pPr>
        <w:ind w:left="4320" w:hanging="360"/>
      </w:pPr>
      <w:rPr>
        <w:rFonts w:ascii="Wingdings" w:hAnsi="Wingdings" w:hint="default"/>
      </w:rPr>
    </w:lvl>
    <w:lvl w:ilvl="6" w:tplc="EF30C26E" w:tentative="1">
      <w:start w:val="1"/>
      <w:numFmt w:val="bullet"/>
      <w:lvlText w:val=""/>
      <w:lvlJc w:val="left"/>
      <w:pPr>
        <w:ind w:left="5040" w:hanging="360"/>
      </w:pPr>
      <w:rPr>
        <w:rFonts w:ascii="Symbol" w:hAnsi="Symbol" w:hint="default"/>
      </w:rPr>
    </w:lvl>
    <w:lvl w:ilvl="7" w:tplc="8AA4189C" w:tentative="1">
      <w:start w:val="1"/>
      <w:numFmt w:val="bullet"/>
      <w:lvlText w:val="o"/>
      <w:lvlJc w:val="left"/>
      <w:pPr>
        <w:ind w:left="5760" w:hanging="360"/>
      </w:pPr>
      <w:rPr>
        <w:rFonts w:ascii="Courier New" w:hAnsi="Courier New" w:cs="Courier New" w:hint="default"/>
      </w:rPr>
    </w:lvl>
    <w:lvl w:ilvl="8" w:tplc="71820B9C" w:tentative="1">
      <w:start w:val="1"/>
      <w:numFmt w:val="bullet"/>
      <w:lvlText w:val=""/>
      <w:lvlJc w:val="left"/>
      <w:pPr>
        <w:ind w:left="6480" w:hanging="360"/>
      </w:pPr>
      <w:rPr>
        <w:rFonts w:ascii="Wingdings" w:hAnsi="Wingdings" w:hint="default"/>
      </w:rPr>
    </w:lvl>
  </w:abstractNum>
  <w:abstractNum w:abstractNumId="27" w15:restartNumberingAfterBreak="0">
    <w:nsid w:val="1ACE12F2"/>
    <w:multiLevelType w:val="hybridMultilevel"/>
    <w:tmpl w:val="253CDF54"/>
    <w:lvl w:ilvl="0" w:tplc="C7163534">
      <w:start w:val="1"/>
      <w:numFmt w:val="bullet"/>
      <w:lvlText w:val=""/>
      <w:lvlJc w:val="left"/>
      <w:pPr>
        <w:ind w:left="720" w:hanging="360"/>
      </w:pPr>
      <w:rPr>
        <w:rFonts w:ascii="Wingdings" w:hAnsi="Wingdings" w:hint="default"/>
        <w:color w:val="auto"/>
      </w:rPr>
    </w:lvl>
    <w:lvl w:ilvl="1" w:tplc="99D2AEAC" w:tentative="1">
      <w:start w:val="1"/>
      <w:numFmt w:val="bullet"/>
      <w:lvlText w:val="o"/>
      <w:lvlJc w:val="left"/>
      <w:pPr>
        <w:ind w:left="1440" w:hanging="360"/>
      </w:pPr>
      <w:rPr>
        <w:rFonts w:ascii="Courier New" w:hAnsi="Courier New" w:cs="Courier New" w:hint="default"/>
      </w:rPr>
    </w:lvl>
    <w:lvl w:ilvl="2" w:tplc="83EA0796" w:tentative="1">
      <w:start w:val="1"/>
      <w:numFmt w:val="bullet"/>
      <w:lvlText w:val=""/>
      <w:lvlJc w:val="left"/>
      <w:pPr>
        <w:ind w:left="2160" w:hanging="360"/>
      </w:pPr>
      <w:rPr>
        <w:rFonts w:ascii="Wingdings" w:hAnsi="Wingdings" w:hint="default"/>
      </w:rPr>
    </w:lvl>
    <w:lvl w:ilvl="3" w:tplc="54081D42" w:tentative="1">
      <w:start w:val="1"/>
      <w:numFmt w:val="bullet"/>
      <w:lvlText w:val=""/>
      <w:lvlJc w:val="left"/>
      <w:pPr>
        <w:ind w:left="2880" w:hanging="360"/>
      </w:pPr>
      <w:rPr>
        <w:rFonts w:ascii="Symbol" w:hAnsi="Symbol" w:hint="default"/>
      </w:rPr>
    </w:lvl>
    <w:lvl w:ilvl="4" w:tplc="D22ED29A" w:tentative="1">
      <w:start w:val="1"/>
      <w:numFmt w:val="bullet"/>
      <w:lvlText w:val="o"/>
      <w:lvlJc w:val="left"/>
      <w:pPr>
        <w:ind w:left="3600" w:hanging="360"/>
      </w:pPr>
      <w:rPr>
        <w:rFonts w:ascii="Courier New" w:hAnsi="Courier New" w:cs="Courier New" w:hint="default"/>
      </w:rPr>
    </w:lvl>
    <w:lvl w:ilvl="5" w:tplc="D69474A4" w:tentative="1">
      <w:start w:val="1"/>
      <w:numFmt w:val="bullet"/>
      <w:lvlText w:val=""/>
      <w:lvlJc w:val="left"/>
      <w:pPr>
        <w:ind w:left="4320" w:hanging="360"/>
      </w:pPr>
      <w:rPr>
        <w:rFonts w:ascii="Wingdings" w:hAnsi="Wingdings" w:hint="default"/>
      </w:rPr>
    </w:lvl>
    <w:lvl w:ilvl="6" w:tplc="21702DF0" w:tentative="1">
      <w:start w:val="1"/>
      <w:numFmt w:val="bullet"/>
      <w:lvlText w:val=""/>
      <w:lvlJc w:val="left"/>
      <w:pPr>
        <w:ind w:left="5040" w:hanging="360"/>
      </w:pPr>
      <w:rPr>
        <w:rFonts w:ascii="Symbol" w:hAnsi="Symbol" w:hint="default"/>
      </w:rPr>
    </w:lvl>
    <w:lvl w:ilvl="7" w:tplc="C106BFBA" w:tentative="1">
      <w:start w:val="1"/>
      <w:numFmt w:val="bullet"/>
      <w:lvlText w:val="o"/>
      <w:lvlJc w:val="left"/>
      <w:pPr>
        <w:ind w:left="5760" w:hanging="360"/>
      </w:pPr>
      <w:rPr>
        <w:rFonts w:ascii="Courier New" w:hAnsi="Courier New" w:cs="Courier New" w:hint="default"/>
      </w:rPr>
    </w:lvl>
    <w:lvl w:ilvl="8" w:tplc="DCD43A12" w:tentative="1">
      <w:start w:val="1"/>
      <w:numFmt w:val="bullet"/>
      <w:lvlText w:val=""/>
      <w:lvlJc w:val="left"/>
      <w:pPr>
        <w:ind w:left="6480" w:hanging="360"/>
      </w:pPr>
      <w:rPr>
        <w:rFonts w:ascii="Wingdings" w:hAnsi="Wingdings" w:hint="default"/>
      </w:rPr>
    </w:lvl>
  </w:abstractNum>
  <w:abstractNum w:abstractNumId="28" w15:restartNumberingAfterBreak="0">
    <w:nsid w:val="1C726916"/>
    <w:multiLevelType w:val="hybridMultilevel"/>
    <w:tmpl w:val="98F47394"/>
    <w:lvl w:ilvl="0" w:tplc="093C89F4">
      <w:start w:val="1"/>
      <w:numFmt w:val="bullet"/>
      <w:lvlText w:val=""/>
      <w:lvlJc w:val="left"/>
      <w:pPr>
        <w:ind w:left="720" w:hanging="360"/>
      </w:pPr>
      <w:rPr>
        <w:rFonts w:ascii="Wingdings" w:hAnsi="Wingdings" w:hint="default"/>
      </w:rPr>
    </w:lvl>
    <w:lvl w:ilvl="1" w:tplc="F1D2BF3C" w:tentative="1">
      <w:start w:val="1"/>
      <w:numFmt w:val="bullet"/>
      <w:lvlText w:val="o"/>
      <w:lvlJc w:val="left"/>
      <w:pPr>
        <w:ind w:left="1440" w:hanging="360"/>
      </w:pPr>
      <w:rPr>
        <w:rFonts w:ascii="Courier New" w:hAnsi="Courier New" w:cs="Courier New" w:hint="default"/>
      </w:rPr>
    </w:lvl>
    <w:lvl w:ilvl="2" w:tplc="16CAB9DC" w:tentative="1">
      <w:start w:val="1"/>
      <w:numFmt w:val="bullet"/>
      <w:lvlText w:val=""/>
      <w:lvlJc w:val="left"/>
      <w:pPr>
        <w:ind w:left="2160" w:hanging="360"/>
      </w:pPr>
      <w:rPr>
        <w:rFonts w:ascii="Wingdings" w:hAnsi="Wingdings" w:hint="default"/>
      </w:rPr>
    </w:lvl>
    <w:lvl w:ilvl="3" w:tplc="B90A6596" w:tentative="1">
      <w:start w:val="1"/>
      <w:numFmt w:val="bullet"/>
      <w:lvlText w:val=""/>
      <w:lvlJc w:val="left"/>
      <w:pPr>
        <w:ind w:left="2880" w:hanging="360"/>
      </w:pPr>
      <w:rPr>
        <w:rFonts w:ascii="Symbol" w:hAnsi="Symbol" w:hint="default"/>
      </w:rPr>
    </w:lvl>
    <w:lvl w:ilvl="4" w:tplc="A5EE054A" w:tentative="1">
      <w:start w:val="1"/>
      <w:numFmt w:val="bullet"/>
      <w:lvlText w:val="o"/>
      <w:lvlJc w:val="left"/>
      <w:pPr>
        <w:ind w:left="3600" w:hanging="360"/>
      </w:pPr>
      <w:rPr>
        <w:rFonts w:ascii="Courier New" w:hAnsi="Courier New" w:cs="Courier New" w:hint="default"/>
      </w:rPr>
    </w:lvl>
    <w:lvl w:ilvl="5" w:tplc="2AE2AD18" w:tentative="1">
      <w:start w:val="1"/>
      <w:numFmt w:val="bullet"/>
      <w:lvlText w:val=""/>
      <w:lvlJc w:val="left"/>
      <w:pPr>
        <w:ind w:left="4320" w:hanging="360"/>
      </w:pPr>
      <w:rPr>
        <w:rFonts w:ascii="Wingdings" w:hAnsi="Wingdings" w:hint="default"/>
      </w:rPr>
    </w:lvl>
    <w:lvl w:ilvl="6" w:tplc="E46A4842" w:tentative="1">
      <w:start w:val="1"/>
      <w:numFmt w:val="bullet"/>
      <w:lvlText w:val=""/>
      <w:lvlJc w:val="left"/>
      <w:pPr>
        <w:ind w:left="5040" w:hanging="360"/>
      </w:pPr>
      <w:rPr>
        <w:rFonts w:ascii="Symbol" w:hAnsi="Symbol" w:hint="default"/>
      </w:rPr>
    </w:lvl>
    <w:lvl w:ilvl="7" w:tplc="83C8FE10" w:tentative="1">
      <w:start w:val="1"/>
      <w:numFmt w:val="bullet"/>
      <w:lvlText w:val="o"/>
      <w:lvlJc w:val="left"/>
      <w:pPr>
        <w:ind w:left="5760" w:hanging="360"/>
      </w:pPr>
      <w:rPr>
        <w:rFonts w:ascii="Courier New" w:hAnsi="Courier New" w:cs="Courier New" w:hint="default"/>
      </w:rPr>
    </w:lvl>
    <w:lvl w:ilvl="8" w:tplc="531CEACE" w:tentative="1">
      <w:start w:val="1"/>
      <w:numFmt w:val="bullet"/>
      <w:lvlText w:val=""/>
      <w:lvlJc w:val="left"/>
      <w:pPr>
        <w:ind w:left="6480" w:hanging="360"/>
      </w:pPr>
      <w:rPr>
        <w:rFonts w:ascii="Wingdings" w:hAnsi="Wingdings" w:hint="default"/>
      </w:rPr>
    </w:lvl>
  </w:abstractNum>
  <w:abstractNum w:abstractNumId="29" w15:restartNumberingAfterBreak="0">
    <w:nsid w:val="1D0D29D5"/>
    <w:multiLevelType w:val="hybridMultilevel"/>
    <w:tmpl w:val="FD264D36"/>
    <w:lvl w:ilvl="0" w:tplc="39D02A7E">
      <w:numFmt w:val="bullet"/>
      <w:lvlText w:val=""/>
      <w:lvlJc w:val="left"/>
      <w:pPr>
        <w:ind w:left="720" w:hanging="360"/>
      </w:pPr>
      <w:rPr>
        <w:rFonts w:ascii="Wingdings" w:eastAsia="Wingdings" w:hAnsi="Wingdings" w:cs="Wingdings" w:hint="default"/>
        <w:w w:val="105"/>
        <w:sz w:val="22"/>
      </w:rPr>
    </w:lvl>
    <w:lvl w:ilvl="1" w:tplc="8946C2FA" w:tentative="1">
      <w:start w:val="1"/>
      <w:numFmt w:val="bullet"/>
      <w:lvlText w:val="o"/>
      <w:lvlJc w:val="left"/>
      <w:pPr>
        <w:ind w:left="1440" w:hanging="360"/>
      </w:pPr>
      <w:rPr>
        <w:rFonts w:ascii="Courier New" w:hAnsi="Courier New" w:cs="Courier New" w:hint="default"/>
      </w:rPr>
    </w:lvl>
    <w:lvl w:ilvl="2" w:tplc="6FC41F24" w:tentative="1">
      <w:start w:val="1"/>
      <w:numFmt w:val="bullet"/>
      <w:lvlText w:val=""/>
      <w:lvlJc w:val="left"/>
      <w:pPr>
        <w:ind w:left="2160" w:hanging="360"/>
      </w:pPr>
      <w:rPr>
        <w:rFonts w:ascii="Wingdings" w:hAnsi="Wingdings" w:hint="default"/>
      </w:rPr>
    </w:lvl>
    <w:lvl w:ilvl="3" w:tplc="0A360B6E" w:tentative="1">
      <w:start w:val="1"/>
      <w:numFmt w:val="bullet"/>
      <w:lvlText w:val=""/>
      <w:lvlJc w:val="left"/>
      <w:pPr>
        <w:ind w:left="2880" w:hanging="360"/>
      </w:pPr>
      <w:rPr>
        <w:rFonts w:ascii="Symbol" w:hAnsi="Symbol" w:hint="default"/>
      </w:rPr>
    </w:lvl>
    <w:lvl w:ilvl="4" w:tplc="D01E963A" w:tentative="1">
      <w:start w:val="1"/>
      <w:numFmt w:val="bullet"/>
      <w:lvlText w:val="o"/>
      <w:lvlJc w:val="left"/>
      <w:pPr>
        <w:ind w:left="3600" w:hanging="360"/>
      </w:pPr>
      <w:rPr>
        <w:rFonts w:ascii="Courier New" w:hAnsi="Courier New" w:cs="Courier New" w:hint="default"/>
      </w:rPr>
    </w:lvl>
    <w:lvl w:ilvl="5" w:tplc="A4C81022" w:tentative="1">
      <w:start w:val="1"/>
      <w:numFmt w:val="bullet"/>
      <w:lvlText w:val=""/>
      <w:lvlJc w:val="left"/>
      <w:pPr>
        <w:ind w:left="4320" w:hanging="360"/>
      </w:pPr>
      <w:rPr>
        <w:rFonts w:ascii="Wingdings" w:hAnsi="Wingdings" w:hint="default"/>
      </w:rPr>
    </w:lvl>
    <w:lvl w:ilvl="6" w:tplc="40788BC6" w:tentative="1">
      <w:start w:val="1"/>
      <w:numFmt w:val="bullet"/>
      <w:lvlText w:val=""/>
      <w:lvlJc w:val="left"/>
      <w:pPr>
        <w:ind w:left="5040" w:hanging="360"/>
      </w:pPr>
      <w:rPr>
        <w:rFonts w:ascii="Symbol" w:hAnsi="Symbol" w:hint="default"/>
      </w:rPr>
    </w:lvl>
    <w:lvl w:ilvl="7" w:tplc="CDC6BE50" w:tentative="1">
      <w:start w:val="1"/>
      <w:numFmt w:val="bullet"/>
      <w:lvlText w:val="o"/>
      <w:lvlJc w:val="left"/>
      <w:pPr>
        <w:ind w:left="5760" w:hanging="360"/>
      </w:pPr>
      <w:rPr>
        <w:rFonts w:ascii="Courier New" w:hAnsi="Courier New" w:cs="Courier New" w:hint="default"/>
      </w:rPr>
    </w:lvl>
    <w:lvl w:ilvl="8" w:tplc="A2B0E636" w:tentative="1">
      <w:start w:val="1"/>
      <w:numFmt w:val="bullet"/>
      <w:lvlText w:val=""/>
      <w:lvlJc w:val="left"/>
      <w:pPr>
        <w:ind w:left="6480" w:hanging="360"/>
      </w:pPr>
      <w:rPr>
        <w:rFonts w:ascii="Wingdings" w:hAnsi="Wingdings" w:hint="default"/>
      </w:rPr>
    </w:lvl>
  </w:abstractNum>
  <w:abstractNum w:abstractNumId="30" w15:restartNumberingAfterBreak="0">
    <w:nsid w:val="1E515172"/>
    <w:multiLevelType w:val="hybridMultilevel"/>
    <w:tmpl w:val="93B4F322"/>
    <w:lvl w:ilvl="0" w:tplc="97621A68">
      <w:numFmt w:val="bullet"/>
      <w:lvlText w:val=""/>
      <w:lvlJc w:val="left"/>
      <w:pPr>
        <w:ind w:left="720" w:hanging="360"/>
      </w:pPr>
      <w:rPr>
        <w:rFonts w:ascii="Wingdings" w:eastAsia="Wingdings" w:hAnsi="Wingdings" w:cs="Wingdings" w:hint="default"/>
        <w:w w:val="105"/>
        <w:sz w:val="22"/>
      </w:rPr>
    </w:lvl>
    <w:lvl w:ilvl="1" w:tplc="5F6AE6CE" w:tentative="1">
      <w:start w:val="1"/>
      <w:numFmt w:val="bullet"/>
      <w:lvlText w:val="o"/>
      <w:lvlJc w:val="left"/>
      <w:pPr>
        <w:ind w:left="1440" w:hanging="360"/>
      </w:pPr>
      <w:rPr>
        <w:rFonts w:ascii="Courier New" w:hAnsi="Courier New" w:cs="Courier New" w:hint="default"/>
      </w:rPr>
    </w:lvl>
    <w:lvl w:ilvl="2" w:tplc="1BB69368" w:tentative="1">
      <w:start w:val="1"/>
      <w:numFmt w:val="bullet"/>
      <w:lvlText w:val=""/>
      <w:lvlJc w:val="left"/>
      <w:pPr>
        <w:ind w:left="2160" w:hanging="360"/>
      </w:pPr>
      <w:rPr>
        <w:rFonts w:ascii="Wingdings" w:hAnsi="Wingdings" w:hint="default"/>
      </w:rPr>
    </w:lvl>
    <w:lvl w:ilvl="3" w:tplc="8F1EE888" w:tentative="1">
      <w:start w:val="1"/>
      <w:numFmt w:val="bullet"/>
      <w:lvlText w:val=""/>
      <w:lvlJc w:val="left"/>
      <w:pPr>
        <w:ind w:left="2880" w:hanging="360"/>
      </w:pPr>
      <w:rPr>
        <w:rFonts w:ascii="Symbol" w:hAnsi="Symbol" w:hint="default"/>
      </w:rPr>
    </w:lvl>
    <w:lvl w:ilvl="4" w:tplc="3A72B194" w:tentative="1">
      <w:start w:val="1"/>
      <w:numFmt w:val="bullet"/>
      <w:lvlText w:val="o"/>
      <w:lvlJc w:val="left"/>
      <w:pPr>
        <w:ind w:left="3600" w:hanging="360"/>
      </w:pPr>
      <w:rPr>
        <w:rFonts w:ascii="Courier New" w:hAnsi="Courier New" w:cs="Courier New" w:hint="default"/>
      </w:rPr>
    </w:lvl>
    <w:lvl w:ilvl="5" w:tplc="FE72EA5A" w:tentative="1">
      <w:start w:val="1"/>
      <w:numFmt w:val="bullet"/>
      <w:lvlText w:val=""/>
      <w:lvlJc w:val="left"/>
      <w:pPr>
        <w:ind w:left="4320" w:hanging="360"/>
      </w:pPr>
      <w:rPr>
        <w:rFonts w:ascii="Wingdings" w:hAnsi="Wingdings" w:hint="default"/>
      </w:rPr>
    </w:lvl>
    <w:lvl w:ilvl="6" w:tplc="09A41B18" w:tentative="1">
      <w:start w:val="1"/>
      <w:numFmt w:val="bullet"/>
      <w:lvlText w:val=""/>
      <w:lvlJc w:val="left"/>
      <w:pPr>
        <w:ind w:left="5040" w:hanging="360"/>
      </w:pPr>
      <w:rPr>
        <w:rFonts w:ascii="Symbol" w:hAnsi="Symbol" w:hint="default"/>
      </w:rPr>
    </w:lvl>
    <w:lvl w:ilvl="7" w:tplc="B2E46D4C" w:tentative="1">
      <w:start w:val="1"/>
      <w:numFmt w:val="bullet"/>
      <w:lvlText w:val="o"/>
      <w:lvlJc w:val="left"/>
      <w:pPr>
        <w:ind w:left="5760" w:hanging="360"/>
      </w:pPr>
      <w:rPr>
        <w:rFonts w:ascii="Courier New" w:hAnsi="Courier New" w:cs="Courier New" w:hint="default"/>
      </w:rPr>
    </w:lvl>
    <w:lvl w:ilvl="8" w:tplc="6D7220B4" w:tentative="1">
      <w:start w:val="1"/>
      <w:numFmt w:val="bullet"/>
      <w:lvlText w:val=""/>
      <w:lvlJc w:val="left"/>
      <w:pPr>
        <w:ind w:left="6480" w:hanging="360"/>
      </w:pPr>
      <w:rPr>
        <w:rFonts w:ascii="Wingdings" w:hAnsi="Wingdings" w:hint="default"/>
      </w:rPr>
    </w:lvl>
  </w:abstractNum>
  <w:abstractNum w:abstractNumId="31" w15:restartNumberingAfterBreak="0">
    <w:nsid w:val="1ECE7861"/>
    <w:multiLevelType w:val="hybridMultilevel"/>
    <w:tmpl w:val="F84AE196"/>
    <w:lvl w:ilvl="0" w:tplc="5CC44226">
      <w:numFmt w:val="bullet"/>
      <w:lvlText w:val=""/>
      <w:lvlJc w:val="left"/>
      <w:pPr>
        <w:ind w:left="1098" w:hanging="360"/>
      </w:pPr>
      <w:rPr>
        <w:rFonts w:ascii="Wingdings" w:eastAsia="Wingdings" w:hAnsi="Wingdings" w:cs="Wingdings" w:hint="default"/>
        <w:w w:val="105"/>
        <w:sz w:val="22"/>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abstractNum w:abstractNumId="32" w15:restartNumberingAfterBreak="0">
    <w:nsid w:val="205774A3"/>
    <w:multiLevelType w:val="hybridMultilevel"/>
    <w:tmpl w:val="E03E432A"/>
    <w:lvl w:ilvl="0" w:tplc="91AACF74">
      <w:start w:val="1"/>
      <w:numFmt w:val="bullet"/>
      <w:lvlText w:val=""/>
      <w:lvlJc w:val="left"/>
      <w:pPr>
        <w:ind w:left="720" w:hanging="360"/>
      </w:pPr>
      <w:rPr>
        <w:rFonts w:ascii="Wingdings" w:hAnsi="Wingdings" w:hint="default"/>
      </w:rPr>
    </w:lvl>
    <w:lvl w:ilvl="1" w:tplc="397468CE" w:tentative="1">
      <w:start w:val="1"/>
      <w:numFmt w:val="bullet"/>
      <w:lvlText w:val="o"/>
      <w:lvlJc w:val="left"/>
      <w:pPr>
        <w:ind w:left="1440" w:hanging="360"/>
      </w:pPr>
      <w:rPr>
        <w:rFonts w:ascii="Courier New" w:hAnsi="Courier New" w:cs="Courier New" w:hint="default"/>
      </w:rPr>
    </w:lvl>
    <w:lvl w:ilvl="2" w:tplc="0D082942" w:tentative="1">
      <w:start w:val="1"/>
      <w:numFmt w:val="bullet"/>
      <w:lvlText w:val=""/>
      <w:lvlJc w:val="left"/>
      <w:pPr>
        <w:ind w:left="2160" w:hanging="360"/>
      </w:pPr>
      <w:rPr>
        <w:rFonts w:ascii="Wingdings" w:hAnsi="Wingdings" w:hint="default"/>
      </w:rPr>
    </w:lvl>
    <w:lvl w:ilvl="3" w:tplc="10280E9C" w:tentative="1">
      <w:start w:val="1"/>
      <w:numFmt w:val="bullet"/>
      <w:lvlText w:val=""/>
      <w:lvlJc w:val="left"/>
      <w:pPr>
        <w:ind w:left="2880" w:hanging="360"/>
      </w:pPr>
      <w:rPr>
        <w:rFonts w:ascii="Symbol" w:hAnsi="Symbol" w:hint="default"/>
      </w:rPr>
    </w:lvl>
    <w:lvl w:ilvl="4" w:tplc="B5680F1C" w:tentative="1">
      <w:start w:val="1"/>
      <w:numFmt w:val="bullet"/>
      <w:lvlText w:val="o"/>
      <w:lvlJc w:val="left"/>
      <w:pPr>
        <w:ind w:left="3600" w:hanging="360"/>
      </w:pPr>
      <w:rPr>
        <w:rFonts w:ascii="Courier New" w:hAnsi="Courier New" w:cs="Courier New" w:hint="default"/>
      </w:rPr>
    </w:lvl>
    <w:lvl w:ilvl="5" w:tplc="24CE4CD2" w:tentative="1">
      <w:start w:val="1"/>
      <w:numFmt w:val="bullet"/>
      <w:lvlText w:val=""/>
      <w:lvlJc w:val="left"/>
      <w:pPr>
        <w:ind w:left="4320" w:hanging="360"/>
      </w:pPr>
      <w:rPr>
        <w:rFonts w:ascii="Wingdings" w:hAnsi="Wingdings" w:hint="default"/>
      </w:rPr>
    </w:lvl>
    <w:lvl w:ilvl="6" w:tplc="9628155C" w:tentative="1">
      <w:start w:val="1"/>
      <w:numFmt w:val="bullet"/>
      <w:lvlText w:val=""/>
      <w:lvlJc w:val="left"/>
      <w:pPr>
        <w:ind w:left="5040" w:hanging="360"/>
      </w:pPr>
      <w:rPr>
        <w:rFonts w:ascii="Symbol" w:hAnsi="Symbol" w:hint="default"/>
      </w:rPr>
    </w:lvl>
    <w:lvl w:ilvl="7" w:tplc="D5665E64" w:tentative="1">
      <w:start w:val="1"/>
      <w:numFmt w:val="bullet"/>
      <w:lvlText w:val="o"/>
      <w:lvlJc w:val="left"/>
      <w:pPr>
        <w:ind w:left="5760" w:hanging="360"/>
      </w:pPr>
      <w:rPr>
        <w:rFonts w:ascii="Courier New" w:hAnsi="Courier New" w:cs="Courier New" w:hint="default"/>
      </w:rPr>
    </w:lvl>
    <w:lvl w:ilvl="8" w:tplc="A4221484" w:tentative="1">
      <w:start w:val="1"/>
      <w:numFmt w:val="bullet"/>
      <w:lvlText w:val=""/>
      <w:lvlJc w:val="left"/>
      <w:pPr>
        <w:ind w:left="6480" w:hanging="360"/>
      </w:pPr>
      <w:rPr>
        <w:rFonts w:ascii="Wingdings" w:hAnsi="Wingdings" w:hint="default"/>
      </w:rPr>
    </w:lvl>
  </w:abstractNum>
  <w:abstractNum w:abstractNumId="33" w15:restartNumberingAfterBreak="0">
    <w:nsid w:val="23E65DED"/>
    <w:multiLevelType w:val="hybridMultilevel"/>
    <w:tmpl w:val="444C7DB6"/>
    <w:lvl w:ilvl="0" w:tplc="71BA50DE">
      <w:start w:val="1"/>
      <w:numFmt w:val="bullet"/>
      <w:lvlText w:val=""/>
      <w:lvlJc w:val="left"/>
      <w:pPr>
        <w:ind w:left="720" w:hanging="360"/>
      </w:pPr>
      <w:rPr>
        <w:rFonts w:ascii="Symbol" w:hAnsi="Symbol" w:hint="default"/>
        <w:color w:val="auto"/>
      </w:rPr>
    </w:lvl>
    <w:lvl w:ilvl="1" w:tplc="E5B01DDE" w:tentative="1">
      <w:start w:val="1"/>
      <w:numFmt w:val="bullet"/>
      <w:lvlText w:val="o"/>
      <w:lvlJc w:val="left"/>
      <w:pPr>
        <w:ind w:left="1440" w:hanging="360"/>
      </w:pPr>
      <w:rPr>
        <w:rFonts w:ascii="Courier New" w:hAnsi="Courier New" w:cs="Courier New" w:hint="default"/>
      </w:rPr>
    </w:lvl>
    <w:lvl w:ilvl="2" w:tplc="2FCADDF0" w:tentative="1">
      <w:start w:val="1"/>
      <w:numFmt w:val="bullet"/>
      <w:lvlText w:val=""/>
      <w:lvlJc w:val="left"/>
      <w:pPr>
        <w:ind w:left="2160" w:hanging="360"/>
      </w:pPr>
      <w:rPr>
        <w:rFonts w:ascii="Wingdings" w:hAnsi="Wingdings" w:hint="default"/>
      </w:rPr>
    </w:lvl>
    <w:lvl w:ilvl="3" w:tplc="E0E8CAEC" w:tentative="1">
      <w:start w:val="1"/>
      <w:numFmt w:val="bullet"/>
      <w:lvlText w:val=""/>
      <w:lvlJc w:val="left"/>
      <w:pPr>
        <w:ind w:left="2880" w:hanging="360"/>
      </w:pPr>
      <w:rPr>
        <w:rFonts w:ascii="Symbol" w:hAnsi="Symbol" w:hint="default"/>
      </w:rPr>
    </w:lvl>
    <w:lvl w:ilvl="4" w:tplc="4FDAD778" w:tentative="1">
      <w:start w:val="1"/>
      <w:numFmt w:val="bullet"/>
      <w:lvlText w:val="o"/>
      <w:lvlJc w:val="left"/>
      <w:pPr>
        <w:ind w:left="3600" w:hanging="360"/>
      </w:pPr>
      <w:rPr>
        <w:rFonts w:ascii="Courier New" w:hAnsi="Courier New" w:cs="Courier New" w:hint="default"/>
      </w:rPr>
    </w:lvl>
    <w:lvl w:ilvl="5" w:tplc="9452A53A" w:tentative="1">
      <w:start w:val="1"/>
      <w:numFmt w:val="bullet"/>
      <w:lvlText w:val=""/>
      <w:lvlJc w:val="left"/>
      <w:pPr>
        <w:ind w:left="4320" w:hanging="360"/>
      </w:pPr>
      <w:rPr>
        <w:rFonts w:ascii="Wingdings" w:hAnsi="Wingdings" w:hint="default"/>
      </w:rPr>
    </w:lvl>
    <w:lvl w:ilvl="6" w:tplc="24C4E016" w:tentative="1">
      <w:start w:val="1"/>
      <w:numFmt w:val="bullet"/>
      <w:lvlText w:val=""/>
      <w:lvlJc w:val="left"/>
      <w:pPr>
        <w:ind w:left="5040" w:hanging="360"/>
      </w:pPr>
      <w:rPr>
        <w:rFonts w:ascii="Symbol" w:hAnsi="Symbol" w:hint="default"/>
      </w:rPr>
    </w:lvl>
    <w:lvl w:ilvl="7" w:tplc="49768576" w:tentative="1">
      <w:start w:val="1"/>
      <w:numFmt w:val="bullet"/>
      <w:lvlText w:val="o"/>
      <w:lvlJc w:val="left"/>
      <w:pPr>
        <w:ind w:left="5760" w:hanging="360"/>
      </w:pPr>
      <w:rPr>
        <w:rFonts w:ascii="Courier New" w:hAnsi="Courier New" w:cs="Courier New" w:hint="default"/>
      </w:rPr>
    </w:lvl>
    <w:lvl w:ilvl="8" w:tplc="6D9C82E6" w:tentative="1">
      <w:start w:val="1"/>
      <w:numFmt w:val="bullet"/>
      <w:lvlText w:val=""/>
      <w:lvlJc w:val="left"/>
      <w:pPr>
        <w:ind w:left="6480" w:hanging="360"/>
      </w:pPr>
      <w:rPr>
        <w:rFonts w:ascii="Wingdings" w:hAnsi="Wingdings" w:hint="default"/>
      </w:rPr>
    </w:lvl>
  </w:abstractNum>
  <w:abstractNum w:abstractNumId="34" w15:restartNumberingAfterBreak="0">
    <w:nsid w:val="24C41B62"/>
    <w:multiLevelType w:val="hybridMultilevel"/>
    <w:tmpl w:val="74823172"/>
    <w:lvl w:ilvl="0" w:tplc="3B8AA52C">
      <w:start w:val="1"/>
      <w:numFmt w:val="bullet"/>
      <w:lvlText w:val=""/>
      <w:lvlJc w:val="left"/>
      <w:pPr>
        <w:ind w:left="720" w:hanging="360"/>
      </w:pPr>
      <w:rPr>
        <w:rFonts w:ascii="Wingdings" w:hAnsi="Wingdings" w:hint="default"/>
      </w:rPr>
    </w:lvl>
    <w:lvl w:ilvl="1" w:tplc="FE744D5C" w:tentative="1">
      <w:start w:val="1"/>
      <w:numFmt w:val="bullet"/>
      <w:lvlText w:val="o"/>
      <w:lvlJc w:val="left"/>
      <w:pPr>
        <w:ind w:left="1440" w:hanging="360"/>
      </w:pPr>
      <w:rPr>
        <w:rFonts w:ascii="Courier New" w:hAnsi="Courier New" w:cs="Courier New" w:hint="default"/>
      </w:rPr>
    </w:lvl>
    <w:lvl w:ilvl="2" w:tplc="2D78CB30" w:tentative="1">
      <w:start w:val="1"/>
      <w:numFmt w:val="bullet"/>
      <w:lvlText w:val=""/>
      <w:lvlJc w:val="left"/>
      <w:pPr>
        <w:ind w:left="2160" w:hanging="360"/>
      </w:pPr>
      <w:rPr>
        <w:rFonts w:ascii="Wingdings" w:hAnsi="Wingdings" w:hint="default"/>
      </w:rPr>
    </w:lvl>
    <w:lvl w:ilvl="3" w:tplc="671E420C" w:tentative="1">
      <w:start w:val="1"/>
      <w:numFmt w:val="bullet"/>
      <w:lvlText w:val=""/>
      <w:lvlJc w:val="left"/>
      <w:pPr>
        <w:ind w:left="2880" w:hanging="360"/>
      </w:pPr>
      <w:rPr>
        <w:rFonts w:ascii="Symbol" w:hAnsi="Symbol" w:hint="default"/>
      </w:rPr>
    </w:lvl>
    <w:lvl w:ilvl="4" w:tplc="1126326E" w:tentative="1">
      <w:start w:val="1"/>
      <w:numFmt w:val="bullet"/>
      <w:lvlText w:val="o"/>
      <w:lvlJc w:val="left"/>
      <w:pPr>
        <w:ind w:left="3600" w:hanging="360"/>
      </w:pPr>
      <w:rPr>
        <w:rFonts w:ascii="Courier New" w:hAnsi="Courier New" w:cs="Courier New" w:hint="default"/>
      </w:rPr>
    </w:lvl>
    <w:lvl w:ilvl="5" w:tplc="169A78BC" w:tentative="1">
      <w:start w:val="1"/>
      <w:numFmt w:val="bullet"/>
      <w:lvlText w:val=""/>
      <w:lvlJc w:val="left"/>
      <w:pPr>
        <w:ind w:left="4320" w:hanging="360"/>
      </w:pPr>
      <w:rPr>
        <w:rFonts w:ascii="Wingdings" w:hAnsi="Wingdings" w:hint="default"/>
      </w:rPr>
    </w:lvl>
    <w:lvl w:ilvl="6" w:tplc="2B1659D8" w:tentative="1">
      <w:start w:val="1"/>
      <w:numFmt w:val="bullet"/>
      <w:lvlText w:val=""/>
      <w:lvlJc w:val="left"/>
      <w:pPr>
        <w:ind w:left="5040" w:hanging="360"/>
      </w:pPr>
      <w:rPr>
        <w:rFonts w:ascii="Symbol" w:hAnsi="Symbol" w:hint="default"/>
      </w:rPr>
    </w:lvl>
    <w:lvl w:ilvl="7" w:tplc="1E0029CA" w:tentative="1">
      <w:start w:val="1"/>
      <w:numFmt w:val="bullet"/>
      <w:lvlText w:val="o"/>
      <w:lvlJc w:val="left"/>
      <w:pPr>
        <w:ind w:left="5760" w:hanging="360"/>
      </w:pPr>
      <w:rPr>
        <w:rFonts w:ascii="Courier New" w:hAnsi="Courier New" w:cs="Courier New" w:hint="default"/>
      </w:rPr>
    </w:lvl>
    <w:lvl w:ilvl="8" w:tplc="9260D680" w:tentative="1">
      <w:start w:val="1"/>
      <w:numFmt w:val="bullet"/>
      <w:lvlText w:val=""/>
      <w:lvlJc w:val="left"/>
      <w:pPr>
        <w:ind w:left="6480" w:hanging="360"/>
      </w:pPr>
      <w:rPr>
        <w:rFonts w:ascii="Wingdings" w:hAnsi="Wingdings" w:hint="default"/>
      </w:rPr>
    </w:lvl>
  </w:abstractNum>
  <w:abstractNum w:abstractNumId="35" w15:restartNumberingAfterBreak="0">
    <w:nsid w:val="24DE03CC"/>
    <w:multiLevelType w:val="hybridMultilevel"/>
    <w:tmpl w:val="B554EF52"/>
    <w:lvl w:ilvl="0" w:tplc="97ECE90A">
      <w:start w:val="1"/>
      <w:numFmt w:val="bullet"/>
      <w:lvlText w:val=""/>
      <w:lvlJc w:val="left"/>
      <w:pPr>
        <w:ind w:left="720" w:hanging="360"/>
      </w:pPr>
      <w:rPr>
        <w:rFonts w:ascii="Wingdings" w:hAnsi="Wingdings" w:hint="default"/>
      </w:rPr>
    </w:lvl>
    <w:lvl w:ilvl="1" w:tplc="E34EE55C" w:tentative="1">
      <w:start w:val="1"/>
      <w:numFmt w:val="bullet"/>
      <w:lvlText w:val="o"/>
      <w:lvlJc w:val="left"/>
      <w:pPr>
        <w:ind w:left="1440" w:hanging="360"/>
      </w:pPr>
      <w:rPr>
        <w:rFonts w:ascii="Courier New" w:hAnsi="Courier New" w:cs="Courier New" w:hint="default"/>
      </w:rPr>
    </w:lvl>
    <w:lvl w:ilvl="2" w:tplc="94B6B2BC" w:tentative="1">
      <w:start w:val="1"/>
      <w:numFmt w:val="bullet"/>
      <w:lvlText w:val=""/>
      <w:lvlJc w:val="left"/>
      <w:pPr>
        <w:ind w:left="2160" w:hanging="360"/>
      </w:pPr>
      <w:rPr>
        <w:rFonts w:ascii="Wingdings" w:hAnsi="Wingdings" w:hint="default"/>
      </w:rPr>
    </w:lvl>
    <w:lvl w:ilvl="3" w:tplc="75BC11BA" w:tentative="1">
      <w:start w:val="1"/>
      <w:numFmt w:val="bullet"/>
      <w:lvlText w:val=""/>
      <w:lvlJc w:val="left"/>
      <w:pPr>
        <w:ind w:left="2880" w:hanging="360"/>
      </w:pPr>
      <w:rPr>
        <w:rFonts w:ascii="Symbol" w:hAnsi="Symbol" w:hint="default"/>
      </w:rPr>
    </w:lvl>
    <w:lvl w:ilvl="4" w:tplc="70C252A0" w:tentative="1">
      <w:start w:val="1"/>
      <w:numFmt w:val="bullet"/>
      <w:lvlText w:val="o"/>
      <w:lvlJc w:val="left"/>
      <w:pPr>
        <w:ind w:left="3600" w:hanging="360"/>
      </w:pPr>
      <w:rPr>
        <w:rFonts w:ascii="Courier New" w:hAnsi="Courier New" w:cs="Courier New" w:hint="default"/>
      </w:rPr>
    </w:lvl>
    <w:lvl w:ilvl="5" w:tplc="5F2A529E" w:tentative="1">
      <w:start w:val="1"/>
      <w:numFmt w:val="bullet"/>
      <w:lvlText w:val=""/>
      <w:lvlJc w:val="left"/>
      <w:pPr>
        <w:ind w:left="4320" w:hanging="360"/>
      </w:pPr>
      <w:rPr>
        <w:rFonts w:ascii="Wingdings" w:hAnsi="Wingdings" w:hint="default"/>
      </w:rPr>
    </w:lvl>
    <w:lvl w:ilvl="6" w:tplc="03426210" w:tentative="1">
      <w:start w:val="1"/>
      <w:numFmt w:val="bullet"/>
      <w:lvlText w:val=""/>
      <w:lvlJc w:val="left"/>
      <w:pPr>
        <w:ind w:left="5040" w:hanging="360"/>
      </w:pPr>
      <w:rPr>
        <w:rFonts w:ascii="Symbol" w:hAnsi="Symbol" w:hint="default"/>
      </w:rPr>
    </w:lvl>
    <w:lvl w:ilvl="7" w:tplc="8D02EEAE" w:tentative="1">
      <w:start w:val="1"/>
      <w:numFmt w:val="bullet"/>
      <w:lvlText w:val="o"/>
      <w:lvlJc w:val="left"/>
      <w:pPr>
        <w:ind w:left="5760" w:hanging="360"/>
      </w:pPr>
      <w:rPr>
        <w:rFonts w:ascii="Courier New" w:hAnsi="Courier New" w:cs="Courier New" w:hint="default"/>
      </w:rPr>
    </w:lvl>
    <w:lvl w:ilvl="8" w:tplc="45068694" w:tentative="1">
      <w:start w:val="1"/>
      <w:numFmt w:val="bullet"/>
      <w:lvlText w:val=""/>
      <w:lvlJc w:val="left"/>
      <w:pPr>
        <w:ind w:left="6480" w:hanging="360"/>
      </w:pPr>
      <w:rPr>
        <w:rFonts w:ascii="Wingdings" w:hAnsi="Wingdings" w:hint="default"/>
      </w:rPr>
    </w:lvl>
  </w:abstractNum>
  <w:abstractNum w:abstractNumId="36" w15:restartNumberingAfterBreak="0">
    <w:nsid w:val="25946597"/>
    <w:multiLevelType w:val="hybridMultilevel"/>
    <w:tmpl w:val="1EDE8B64"/>
    <w:lvl w:ilvl="0" w:tplc="0F0A3F52">
      <w:start w:val="1"/>
      <w:numFmt w:val="bullet"/>
      <w:lvlText w:val=""/>
      <w:lvlJc w:val="left"/>
      <w:pPr>
        <w:ind w:left="720" w:hanging="360"/>
      </w:pPr>
      <w:rPr>
        <w:rFonts w:ascii="Wingdings" w:hAnsi="Wingdings" w:hint="default"/>
        <w:color w:val="auto"/>
        <w:w w:val="105"/>
        <w:sz w:val="18"/>
        <w:szCs w:val="18"/>
      </w:rPr>
    </w:lvl>
    <w:lvl w:ilvl="1" w:tplc="798C4C5E" w:tentative="1">
      <w:start w:val="1"/>
      <w:numFmt w:val="bullet"/>
      <w:lvlText w:val="o"/>
      <w:lvlJc w:val="left"/>
      <w:pPr>
        <w:ind w:left="1440" w:hanging="360"/>
      </w:pPr>
      <w:rPr>
        <w:rFonts w:ascii="Courier New" w:hAnsi="Courier New" w:cs="Courier New" w:hint="default"/>
      </w:rPr>
    </w:lvl>
    <w:lvl w:ilvl="2" w:tplc="472E0AF8" w:tentative="1">
      <w:start w:val="1"/>
      <w:numFmt w:val="bullet"/>
      <w:lvlText w:val=""/>
      <w:lvlJc w:val="left"/>
      <w:pPr>
        <w:ind w:left="2160" w:hanging="360"/>
      </w:pPr>
      <w:rPr>
        <w:rFonts w:ascii="Wingdings" w:hAnsi="Wingdings" w:hint="default"/>
      </w:rPr>
    </w:lvl>
    <w:lvl w:ilvl="3" w:tplc="4216CFDA" w:tentative="1">
      <w:start w:val="1"/>
      <w:numFmt w:val="bullet"/>
      <w:lvlText w:val=""/>
      <w:lvlJc w:val="left"/>
      <w:pPr>
        <w:ind w:left="2880" w:hanging="360"/>
      </w:pPr>
      <w:rPr>
        <w:rFonts w:ascii="Symbol" w:hAnsi="Symbol" w:hint="default"/>
      </w:rPr>
    </w:lvl>
    <w:lvl w:ilvl="4" w:tplc="5A68D552" w:tentative="1">
      <w:start w:val="1"/>
      <w:numFmt w:val="bullet"/>
      <w:lvlText w:val="o"/>
      <w:lvlJc w:val="left"/>
      <w:pPr>
        <w:ind w:left="3600" w:hanging="360"/>
      </w:pPr>
      <w:rPr>
        <w:rFonts w:ascii="Courier New" w:hAnsi="Courier New" w:cs="Courier New" w:hint="default"/>
      </w:rPr>
    </w:lvl>
    <w:lvl w:ilvl="5" w:tplc="627460F0" w:tentative="1">
      <w:start w:val="1"/>
      <w:numFmt w:val="bullet"/>
      <w:lvlText w:val=""/>
      <w:lvlJc w:val="left"/>
      <w:pPr>
        <w:ind w:left="4320" w:hanging="360"/>
      </w:pPr>
      <w:rPr>
        <w:rFonts w:ascii="Wingdings" w:hAnsi="Wingdings" w:hint="default"/>
      </w:rPr>
    </w:lvl>
    <w:lvl w:ilvl="6" w:tplc="36082768" w:tentative="1">
      <w:start w:val="1"/>
      <w:numFmt w:val="bullet"/>
      <w:lvlText w:val=""/>
      <w:lvlJc w:val="left"/>
      <w:pPr>
        <w:ind w:left="5040" w:hanging="360"/>
      </w:pPr>
      <w:rPr>
        <w:rFonts w:ascii="Symbol" w:hAnsi="Symbol" w:hint="default"/>
      </w:rPr>
    </w:lvl>
    <w:lvl w:ilvl="7" w:tplc="18E6AA50" w:tentative="1">
      <w:start w:val="1"/>
      <w:numFmt w:val="bullet"/>
      <w:lvlText w:val="o"/>
      <w:lvlJc w:val="left"/>
      <w:pPr>
        <w:ind w:left="5760" w:hanging="360"/>
      </w:pPr>
      <w:rPr>
        <w:rFonts w:ascii="Courier New" w:hAnsi="Courier New" w:cs="Courier New" w:hint="default"/>
      </w:rPr>
    </w:lvl>
    <w:lvl w:ilvl="8" w:tplc="6526C2DA" w:tentative="1">
      <w:start w:val="1"/>
      <w:numFmt w:val="bullet"/>
      <w:lvlText w:val=""/>
      <w:lvlJc w:val="left"/>
      <w:pPr>
        <w:ind w:left="6480" w:hanging="360"/>
      </w:pPr>
      <w:rPr>
        <w:rFonts w:ascii="Wingdings" w:hAnsi="Wingdings" w:hint="default"/>
      </w:rPr>
    </w:lvl>
  </w:abstractNum>
  <w:abstractNum w:abstractNumId="37" w15:restartNumberingAfterBreak="0">
    <w:nsid w:val="264F6C9D"/>
    <w:multiLevelType w:val="hybridMultilevel"/>
    <w:tmpl w:val="0866B152"/>
    <w:lvl w:ilvl="0" w:tplc="6DE09BAA">
      <w:start w:val="1"/>
      <w:numFmt w:val="bullet"/>
      <w:lvlText w:val=""/>
      <w:lvlJc w:val="left"/>
      <w:pPr>
        <w:ind w:left="720" w:hanging="360"/>
      </w:pPr>
      <w:rPr>
        <w:rFonts w:ascii="Wingdings" w:hAnsi="Wingdings" w:hint="default"/>
      </w:rPr>
    </w:lvl>
    <w:lvl w:ilvl="1" w:tplc="61E623C2" w:tentative="1">
      <w:start w:val="1"/>
      <w:numFmt w:val="bullet"/>
      <w:lvlText w:val="o"/>
      <w:lvlJc w:val="left"/>
      <w:pPr>
        <w:ind w:left="1440" w:hanging="360"/>
      </w:pPr>
      <w:rPr>
        <w:rFonts w:ascii="Courier New" w:hAnsi="Courier New" w:cs="Courier New" w:hint="default"/>
      </w:rPr>
    </w:lvl>
    <w:lvl w:ilvl="2" w:tplc="4D1CA018" w:tentative="1">
      <w:start w:val="1"/>
      <w:numFmt w:val="bullet"/>
      <w:lvlText w:val=""/>
      <w:lvlJc w:val="left"/>
      <w:pPr>
        <w:ind w:left="2160" w:hanging="360"/>
      </w:pPr>
      <w:rPr>
        <w:rFonts w:ascii="Wingdings" w:hAnsi="Wingdings" w:hint="default"/>
      </w:rPr>
    </w:lvl>
    <w:lvl w:ilvl="3" w:tplc="5254C82C" w:tentative="1">
      <w:start w:val="1"/>
      <w:numFmt w:val="bullet"/>
      <w:lvlText w:val=""/>
      <w:lvlJc w:val="left"/>
      <w:pPr>
        <w:ind w:left="2880" w:hanging="360"/>
      </w:pPr>
      <w:rPr>
        <w:rFonts w:ascii="Symbol" w:hAnsi="Symbol" w:hint="default"/>
      </w:rPr>
    </w:lvl>
    <w:lvl w:ilvl="4" w:tplc="CC0ED9B2" w:tentative="1">
      <w:start w:val="1"/>
      <w:numFmt w:val="bullet"/>
      <w:lvlText w:val="o"/>
      <w:lvlJc w:val="left"/>
      <w:pPr>
        <w:ind w:left="3600" w:hanging="360"/>
      </w:pPr>
      <w:rPr>
        <w:rFonts w:ascii="Courier New" w:hAnsi="Courier New" w:cs="Courier New" w:hint="default"/>
      </w:rPr>
    </w:lvl>
    <w:lvl w:ilvl="5" w:tplc="364C893C" w:tentative="1">
      <w:start w:val="1"/>
      <w:numFmt w:val="bullet"/>
      <w:lvlText w:val=""/>
      <w:lvlJc w:val="left"/>
      <w:pPr>
        <w:ind w:left="4320" w:hanging="360"/>
      </w:pPr>
      <w:rPr>
        <w:rFonts w:ascii="Wingdings" w:hAnsi="Wingdings" w:hint="default"/>
      </w:rPr>
    </w:lvl>
    <w:lvl w:ilvl="6" w:tplc="2D660B9C" w:tentative="1">
      <w:start w:val="1"/>
      <w:numFmt w:val="bullet"/>
      <w:lvlText w:val=""/>
      <w:lvlJc w:val="left"/>
      <w:pPr>
        <w:ind w:left="5040" w:hanging="360"/>
      </w:pPr>
      <w:rPr>
        <w:rFonts w:ascii="Symbol" w:hAnsi="Symbol" w:hint="default"/>
      </w:rPr>
    </w:lvl>
    <w:lvl w:ilvl="7" w:tplc="B3D4646E" w:tentative="1">
      <w:start w:val="1"/>
      <w:numFmt w:val="bullet"/>
      <w:lvlText w:val="o"/>
      <w:lvlJc w:val="left"/>
      <w:pPr>
        <w:ind w:left="5760" w:hanging="360"/>
      </w:pPr>
      <w:rPr>
        <w:rFonts w:ascii="Courier New" w:hAnsi="Courier New" w:cs="Courier New" w:hint="default"/>
      </w:rPr>
    </w:lvl>
    <w:lvl w:ilvl="8" w:tplc="48FA0948" w:tentative="1">
      <w:start w:val="1"/>
      <w:numFmt w:val="bullet"/>
      <w:lvlText w:val=""/>
      <w:lvlJc w:val="left"/>
      <w:pPr>
        <w:ind w:left="6480" w:hanging="360"/>
      </w:pPr>
      <w:rPr>
        <w:rFonts w:ascii="Wingdings" w:hAnsi="Wingdings" w:hint="default"/>
      </w:rPr>
    </w:lvl>
  </w:abstractNum>
  <w:abstractNum w:abstractNumId="38" w15:restartNumberingAfterBreak="0">
    <w:nsid w:val="266D4C17"/>
    <w:multiLevelType w:val="hybridMultilevel"/>
    <w:tmpl w:val="B7D60AFC"/>
    <w:lvl w:ilvl="0" w:tplc="9F365130">
      <w:start w:val="1"/>
      <w:numFmt w:val="bullet"/>
      <w:lvlText w:val=""/>
      <w:lvlJc w:val="left"/>
      <w:pPr>
        <w:ind w:left="719" w:hanging="360"/>
      </w:pPr>
      <w:rPr>
        <w:rFonts w:ascii="Symbol" w:hAnsi="Symbol" w:hint="default"/>
      </w:rPr>
    </w:lvl>
    <w:lvl w:ilvl="1" w:tplc="228A7D20" w:tentative="1">
      <w:start w:val="1"/>
      <w:numFmt w:val="bullet"/>
      <w:lvlText w:val="o"/>
      <w:lvlJc w:val="left"/>
      <w:pPr>
        <w:ind w:left="1439" w:hanging="360"/>
      </w:pPr>
      <w:rPr>
        <w:rFonts w:ascii="Courier New" w:hAnsi="Courier New" w:cs="Courier New" w:hint="default"/>
      </w:rPr>
    </w:lvl>
    <w:lvl w:ilvl="2" w:tplc="ACC236E4" w:tentative="1">
      <w:start w:val="1"/>
      <w:numFmt w:val="bullet"/>
      <w:lvlText w:val=""/>
      <w:lvlJc w:val="left"/>
      <w:pPr>
        <w:ind w:left="2159" w:hanging="360"/>
      </w:pPr>
      <w:rPr>
        <w:rFonts w:ascii="Wingdings" w:hAnsi="Wingdings" w:hint="default"/>
      </w:rPr>
    </w:lvl>
    <w:lvl w:ilvl="3" w:tplc="33025A98" w:tentative="1">
      <w:start w:val="1"/>
      <w:numFmt w:val="bullet"/>
      <w:lvlText w:val=""/>
      <w:lvlJc w:val="left"/>
      <w:pPr>
        <w:ind w:left="2879" w:hanging="360"/>
      </w:pPr>
      <w:rPr>
        <w:rFonts w:ascii="Symbol" w:hAnsi="Symbol" w:hint="default"/>
      </w:rPr>
    </w:lvl>
    <w:lvl w:ilvl="4" w:tplc="ED8C968C" w:tentative="1">
      <w:start w:val="1"/>
      <w:numFmt w:val="bullet"/>
      <w:lvlText w:val="o"/>
      <w:lvlJc w:val="left"/>
      <w:pPr>
        <w:ind w:left="3599" w:hanging="360"/>
      </w:pPr>
      <w:rPr>
        <w:rFonts w:ascii="Courier New" w:hAnsi="Courier New" w:cs="Courier New" w:hint="default"/>
      </w:rPr>
    </w:lvl>
    <w:lvl w:ilvl="5" w:tplc="28BADC4E" w:tentative="1">
      <w:start w:val="1"/>
      <w:numFmt w:val="bullet"/>
      <w:lvlText w:val=""/>
      <w:lvlJc w:val="left"/>
      <w:pPr>
        <w:ind w:left="4319" w:hanging="360"/>
      </w:pPr>
      <w:rPr>
        <w:rFonts w:ascii="Wingdings" w:hAnsi="Wingdings" w:hint="default"/>
      </w:rPr>
    </w:lvl>
    <w:lvl w:ilvl="6" w:tplc="5FA8202C" w:tentative="1">
      <w:start w:val="1"/>
      <w:numFmt w:val="bullet"/>
      <w:lvlText w:val=""/>
      <w:lvlJc w:val="left"/>
      <w:pPr>
        <w:ind w:left="5039" w:hanging="360"/>
      </w:pPr>
      <w:rPr>
        <w:rFonts w:ascii="Symbol" w:hAnsi="Symbol" w:hint="default"/>
      </w:rPr>
    </w:lvl>
    <w:lvl w:ilvl="7" w:tplc="B834148C" w:tentative="1">
      <w:start w:val="1"/>
      <w:numFmt w:val="bullet"/>
      <w:lvlText w:val="o"/>
      <w:lvlJc w:val="left"/>
      <w:pPr>
        <w:ind w:left="5759" w:hanging="360"/>
      </w:pPr>
      <w:rPr>
        <w:rFonts w:ascii="Courier New" w:hAnsi="Courier New" w:cs="Courier New" w:hint="default"/>
      </w:rPr>
    </w:lvl>
    <w:lvl w:ilvl="8" w:tplc="A5541E78" w:tentative="1">
      <w:start w:val="1"/>
      <w:numFmt w:val="bullet"/>
      <w:lvlText w:val=""/>
      <w:lvlJc w:val="left"/>
      <w:pPr>
        <w:ind w:left="6479" w:hanging="360"/>
      </w:pPr>
      <w:rPr>
        <w:rFonts w:ascii="Wingdings" w:hAnsi="Wingdings" w:hint="default"/>
      </w:rPr>
    </w:lvl>
  </w:abstractNum>
  <w:abstractNum w:abstractNumId="39" w15:restartNumberingAfterBreak="0">
    <w:nsid w:val="2767484D"/>
    <w:multiLevelType w:val="hybridMultilevel"/>
    <w:tmpl w:val="EE5A7122"/>
    <w:lvl w:ilvl="0" w:tplc="1FFE9E66">
      <w:start w:val="1"/>
      <w:numFmt w:val="bullet"/>
      <w:lvlText w:val=""/>
      <w:lvlJc w:val="left"/>
      <w:pPr>
        <w:ind w:left="720" w:hanging="360"/>
      </w:pPr>
      <w:rPr>
        <w:rFonts w:ascii="Wingdings" w:hAnsi="Wingdings" w:hint="default"/>
      </w:rPr>
    </w:lvl>
    <w:lvl w:ilvl="1" w:tplc="252EB3A4" w:tentative="1">
      <w:start w:val="1"/>
      <w:numFmt w:val="bullet"/>
      <w:lvlText w:val="o"/>
      <w:lvlJc w:val="left"/>
      <w:pPr>
        <w:ind w:left="1440" w:hanging="360"/>
      </w:pPr>
      <w:rPr>
        <w:rFonts w:ascii="Courier New" w:hAnsi="Courier New" w:cs="Courier New" w:hint="default"/>
      </w:rPr>
    </w:lvl>
    <w:lvl w:ilvl="2" w:tplc="0ED69E50" w:tentative="1">
      <w:start w:val="1"/>
      <w:numFmt w:val="bullet"/>
      <w:lvlText w:val=""/>
      <w:lvlJc w:val="left"/>
      <w:pPr>
        <w:ind w:left="2160" w:hanging="360"/>
      </w:pPr>
      <w:rPr>
        <w:rFonts w:ascii="Wingdings" w:hAnsi="Wingdings" w:hint="default"/>
      </w:rPr>
    </w:lvl>
    <w:lvl w:ilvl="3" w:tplc="0DAE2EB0" w:tentative="1">
      <w:start w:val="1"/>
      <w:numFmt w:val="bullet"/>
      <w:lvlText w:val=""/>
      <w:lvlJc w:val="left"/>
      <w:pPr>
        <w:ind w:left="2880" w:hanging="360"/>
      </w:pPr>
      <w:rPr>
        <w:rFonts w:ascii="Symbol" w:hAnsi="Symbol" w:hint="default"/>
      </w:rPr>
    </w:lvl>
    <w:lvl w:ilvl="4" w:tplc="5EDEDD08" w:tentative="1">
      <w:start w:val="1"/>
      <w:numFmt w:val="bullet"/>
      <w:lvlText w:val="o"/>
      <w:lvlJc w:val="left"/>
      <w:pPr>
        <w:ind w:left="3600" w:hanging="360"/>
      </w:pPr>
      <w:rPr>
        <w:rFonts w:ascii="Courier New" w:hAnsi="Courier New" w:cs="Courier New" w:hint="default"/>
      </w:rPr>
    </w:lvl>
    <w:lvl w:ilvl="5" w:tplc="23C8FABE" w:tentative="1">
      <w:start w:val="1"/>
      <w:numFmt w:val="bullet"/>
      <w:lvlText w:val=""/>
      <w:lvlJc w:val="left"/>
      <w:pPr>
        <w:ind w:left="4320" w:hanging="360"/>
      </w:pPr>
      <w:rPr>
        <w:rFonts w:ascii="Wingdings" w:hAnsi="Wingdings" w:hint="default"/>
      </w:rPr>
    </w:lvl>
    <w:lvl w:ilvl="6" w:tplc="D53E3D76" w:tentative="1">
      <w:start w:val="1"/>
      <w:numFmt w:val="bullet"/>
      <w:lvlText w:val=""/>
      <w:lvlJc w:val="left"/>
      <w:pPr>
        <w:ind w:left="5040" w:hanging="360"/>
      </w:pPr>
      <w:rPr>
        <w:rFonts w:ascii="Symbol" w:hAnsi="Symbol" w:hint="default"/>
      </w:rPr>
    </w:lvl>
    <w:lvl w:ilvl="7" w:tplc="518CEC06" w:tentative="1">
      <w:start w:val="1"/>
      <w:numFmt w:val="bullet"/>
      <w:lvlText w:val="o"/>
      <w:lvlJc w:val="left"/>
      <w:pPr>
        <w:ind w:left="5760" w:hanging="360"/>
      </w:pPr>
      <w:rPr>
        <w:rFonts w:ascii="Courier New" w:hAnsi="Courier New" w:cs="Courier New" w:hint="default"/>
      </w:rPr>
    </w:lvl>
    <w:lvl w:ilvl="8" w:tplc="54BC0678" w:tentative="1">
      <w:start w:val="1"/>
      <w:numFmt w:val="bullet"/>
      <w:lvlText w:val=""/>
      <w:lvlJc w:val="left"/>
      <w:pPr>
        <w:ind w:left="6480" w:hanging="360"/>
      </w:pPr>
      <w:rPr>
        <w:rFonts w:ascii="Wingdings" w:hAnsi="Wingdings" w:hint="default"/>
      </w:rPr>
    </w:lvl>
  </w:abstractNum>
  <w:abstractNum w:abstractNumId="40" w15:restartNumberingAfterBreak="0">
    <w:nsid w:val="27B46445"/>
    <w:multiLevelType w:val="hybridMultilevel"/>
    <w:tmpl w:val="72BAA7CE"/>
    <w:lvl w:ilvl="0" w:tplc="CC4C0146">
      <w:start w:val="1"/>
      <w:numFmt w:val="bullet"/>
      <w:lvlText w:val=""/>
      <w:lvlJc w:val="left"/>
      <w:pPr>
        <w:ind w:left="720" w:hanging="360"/>
      </w:pPr>
      <w:rPr>
        <w:rFonts w:ascii="Wingdings" w:hAnsi="Wingdings" w:hint="default"/>
      </w:rPr>
    </w:lvl>
    <w:lvl w:ilvl="1" w:tplc="52367284" w:tentative="1">
      <w:start w:val="1"/>
      <w:numFmt w:val="bullet"/>
      <w:lvlText w:val="o"/>
      <w:lvlJc w:val="left"/>
      <w:pPr>
        <w:ind w:left="1440" w:hanging="360"/>
      </w:pPr>
      <w:rPr>
        <w:rFonts w:ascii="Courier New" w:hAnsi="Courier New" w:cs="Courier New" w:hint="default"/>
      </w:rPr>
    </w:lvl>
    <w:lvl w:ilvl="2" w:tplc="BE900F42" w:tentative="1">
      <w:start w:val="1"/>
      <w:numFmt w:val="bullet"/>
      <w:lvlText w:val=""/>
      <w:lvlJc w:val="left"/>
      <w:pPr>
        <w:ind w:left="2160" w:hanging="360"/>
      </w:pPr>
      <w:rPr>
        <w:rFonts w:ascii="Wingdings" w:hAnsi="Wingdings" w:hint="default"/>
      </w:rPr>
    </w:lvl>
    <w:lvl w:ilvl="3" w:tplc="A54A8D86" w:tentative="1">
      <w:start w:val="1"/>
      <w:numFmt w:val="bullet"/>
      <w:lvlText w:val=""/>
      <w:lvlJc w:val="left"/>
      <w:pPr>
        <w:ind w:left="2880" w:hanging="360"/>
      </w:pPr>
      <w:rPr>
        <w:rFonts w:ascii="Symbol" w:hAnsi="Symbol" w:hint="default"/>
      </w:rPr>
    </w:lvl>
    <w:lvl w:ilvl="4" w:tplc="CDBC38AC" w:tentative="1">
      <w:start w:val="1"/>
      <w:numFmt w:val="bullet"/>
      <w:lvlText w:val="o"/>
      <w:lvlJc w:val="left"/>
      <w:pPr>
        <w:ind w:left="3600" w:hanging="360"/>
      </w:pPr>
      <w:rPr>
        <w:rFonts w:ascii="Courier New" w:hAnsi="Courier New" w:cs="Courier New" w:hint="default"/>
      </w:rPr>
    </w:lvl>
    <w:lvl w:ilvl="5" w:tplc="A0C097DA" w:tentative="1">
      <w:start w:val="1"/>
      <w:numFmt w:val="bullet"/>
      <w:lvlText w:val=""/>
      <w:lvlJc w:val="left"/>
      <w:pPr>
        <w:ind w:left="4320" w:hanging="360"/>
      </w:pPr>
      <w:rPr>
        <w:rFonts w:ascii="Wingdings" w:hAnsi="Wingdings" w:hint="default"/>
      </w:rPr>
    </w:lvl>
    <w:lvl w:ilvl="6" w:tplc="E9F055BC" w:tentative="1">
      <w:start w:val="1"/>
      <w:numFmt w:val="bullet"/>
      <w:lvlText w:val=""/>
      <w:lvlJc w:val="left"/>
      <w:pPr>
        <w:ind w:left="5040" w:hanging="360"/>
      </w:pPr>
      <w:rPr>
        <w:rFonts w:ascii="Symbol" w:hAnsi="Symbol" w:hint="default"/>
      </w:rPr>
    </w:lvl>
    <w:lvl w:ilvl="7" w:tplc="74984870" w:tentative="1">
      <w:start w:val="1"/>
      <w:numFmt w:val="bullet"/>
      <w:lvlText w:val="o"/>
      <w:lvlJc w:val="left"/>
      <w:pPr>
        <w:ind w:left="5760" w:hanging="360"/>
      </w:pPr>
      <w:rPr>
        <w:rFonts w:ascii="Courier New" w:hAnsi="Courier New" w:cs="Courier New" w:hint="default"/>
      </w:rPr>
    </w:lvl>
    <w:lvl w:ilvl="8" w:tplc="7E4489BC" w:tentative="1">
      <w:start w:val="1"/>
      <w:numFmt w:val="bullet"/>
      <w:lvlText w:val=""/>
      <w:lvlJc w:val="left"/>
      <w:pPr>
        <w:ind w:left="6480" w:hanging="360"/>
      </w:pPr>
      <w:rPr>
        <w:rFonts w:ascii="Wingdings" w:hAnsi="Wingdings" w:hint="default"/>
      </w:rPr>
    </w:lvl>
  </w:abstractNum>
  <w:abstractNum w:abstractNumId="41" w15:restartNumberingAfterBreak="0">
    <w:nsid w:val="287D6CE3"/>
    <w:multiLevelType w:val="hybridMultilevel"/>
    <w:tmpl w:val="8D7A19B6"/>
    <w:lvl w:ilvl="0" w:tplc="D9FA010E">
      <w:start w:val="1"/>
      <w:numFmt w:val="bullet"/>
      <w:lvlText w:val=""/>
      <w:lvlJc w:val="left"/>
      <w:pPr>
        <w:ind w:left="720" w:hanging="360"/>
      </w:pPr>
      <w:rPr>
        <w:rFonts w:ascii="Symbol" w:hAnsi="Symbol" w:hint="default"/>
        <w:b w:val="0"/>
        <w:i w:val="0"/>
        <w:color w:val="auto"/>
        <w:sz w:val="18"/>
        <w:szCs w:val="18"/>
      </w:rPr>
    </w:lvl>
    <w:lvl w:ilvl="1" w:tplc="D1D8D958">
      <w:start w:val="1"/>
      <w:numFmt w:val="bullet"/>
      <w:lvlText w:val="o"/>
      <w:lvlJc w:val="left"/>
      <w:pPr>
        <w:ind w:left="1440" w:hanging="360"/>
      </w:pPr>
      <w:rPr>
        <w:rFonts w:ascii="Courier New" w:hAnsi="Courier New" w:cs="Courier New" w:hint="default"/>
      </w:rPr>
    </w:lvl>
    <w:lvl w:ilvl="2" w:tplc="A1EEC9D4" w:tentative="1">
      <w:start w:val="1"/>
      <w:numFmt w:val="bullet"/>
      <w:lvlText w:val=""/>
      <w:lvlJc w:val="left"/>
      <w:pPr>
        <w:ind w:left="2160" w:hanging="360"/>
      </w:pPr>
      <w:rPr>
        <w:rFonts w:ascii="Wingdings" w:hAnsi="Wingdings" w:hint="default"/>
      </w:rPr>
    </w:lvl>
    <w:lvl w:ilvl="3" w:tplc="6792CA70" w:tentative="1">
      <w:start w:val="1"/>
      <w:numFmt w:val="bullet"/>
      <w:lvlText w:val=""/>
      <w:lvlJc w:val="left"/>
      <w:pPr>
        <w:ind w:left="2880" w:hanging="360"/>
      </w:pPr>
      <w:rPr>
        <w:rFonts w:ascii="Symbol" w:hAnsi="Symbol" w:hint="default"/>
      </w:rPr>
    </w:lvl>
    <w:lvl w:ilvl="4" w:tplc="D2709154" w:tentative="1">
      <w:start w:val="1"/>
      <w:numFmt w:val="bullet"/>
      <w:lvlText w:val="o"/>
      <w:lvlJc w:val="left"/>
      <w:pPr>
        <w:ind w:left="3600" w:hanging="360"/>
      </w:pPr>
      <w:rPr>
        <w:rFonts w:ascii="Courier New" w:hAnsi="Courier New" w:cs="Courier New" w:hint="default"/>
      </w:rPr>
    </w:lvl>
    <w:lvl w:ilvl="5" w:tplc="B726CB66" w:tentative="1">
      <w:start w:val="1"/>
      <w:numFmt w:val="bullet"/>
      <w:lvlText w:val=""/>
      <w:lvlJc w:val="left"/>
      <w:pPr>
        <w:ind w:left="4320" w:hanging="360"/>
      </w:pPr>
      <w:rPr>
        <w:rFonts w:ascii="Wingdings" w:hAnsi="Wingdings" w:hint="default"/>
      </w:rPr>
    </w:lvl>
    <w:lvl w:ilvl="6" w:tplc="86E4384C" w:tentative="1">
      <w:start w:val="1"/>
      <w:numFmt w:val="bullet"/>
      <w:lvlText w:val=""/>
      <w:lvlJc w:val="left"/>
      <w:pPr>
        <w:ind w:left="5040" w:hanging="360"/>
      </w:pPr>
      <w:rPr>
        <w:rFonts w:ascii="Symbol" w:hAnsi="Symbol" w:hint="default"/>
      </w:rPr>
    </w:lvl>
    <w:lvl w:ilvl="7" w:tplc="418E748E" w:tentative="1">
      <w:start w:val="1"/>
      <w:numFmt w:val="bullet"/>
      <w:lvlText w:val="o"/>
      <w:lvlJc w:val="left"/>
      <w:pPr>
        <w:ind w:left="5760" w:hanging="360"/>
      </w:pPr>
      <w:rPr>
        <w:rFonts w:ascii="Courier New" w:hAnsi="Courier New" w:cs="Courier New" w:hint="default"/>
      </w:rPr>
    </w:lvl>
    <w:lvl w:ilvl="8" w:tplc="F1C603A2" w:tentative="1">
      <w:start w:val="1"/>
      <w:numFmt w:val="bullet"/>
      <w:lvlText w:val=""/>
      <w:lvlJc w:val="left"/>
      <w:pPr>
        <w:ind w:left="6480" w:hanging="360"/>
      </w:pPr>
      <w:rPr>
        <w:rFonts w:ascii="Wingdings" w:hAnsi="Wingdings" w:hint="default"/>
      </w:rPr>
    </w:lvl>
  </w:abstractNum>
  <w:abstractNum w:abstractNumId="42" w15:restartNumberingAfterBreak="0">
    <w:nsid w:val="299440CF"/>
    <w:multiLevelType w:val="hybridMultilevel"/>
    <w:tmpl w:val="72B637E8"/>
    <w:lvl w:ilvl="0" w:tplc="2B6652C2">
      <w:start w:val="2"/>
      <w:numFmt w:val="decimal"/>
      <w:lvlText w:val="%1."/>
      <w:lvlJc w:val="left"/>
      <w:pPr>
        <w:ind w:left="718" w:hanging="360"/>
      </w:pPr>
      <w:rPr>
        <w:rFonts w:asciiTheme="minorHAnsi" w:hAnsiTheme="minorHAnsi" w:hint="default"/>
      </w:rPr>
    </w:lvl>
    <w:lvl w:ilvl="1" w:tplc="592A24E0">
      <w:start w:val="26"/>
      <w:numFmt w:val="decimal"/>
      <w:lvlText w:val="%2"/>
      <w:lvlJc w:val="left"/>
      <w:pPr>
        <w:ind w:left="1438" w:hanging="360"/>
      </w:pPr>
      <w:rPr>
        <w:rFonts w:hint="default"/>
        <w:b w:val="0"/>
        <w:color w:val="auto"/>
        <w:sz w:val="22"/>
      </w:rPr>
    </w:lvl>
    <w:lvl w:ilvl="2" w:tplc="13646462" w:tentative="1">
      <w:start w:val="1"/>
      <w:numFmt w:val="lowerRoman"/>
      <w:lvlText w:val="%3."/>
      <w:lvlJc w:val="right"/>
      <w:pPr>
        <w:ind w:left="2158" w:hanging="180"/>
      </w:pPr>
    </w:lvl>
    <w:lvl w:ilvl="3" w:tplc="84BE0ABE" w:tentative="1">
      <w:start w:val="1"/>
      <w:numFmt w:val="decimal"/>
      <w:lvlText w:val="%4."/>
      <w:lvlJc w:val="left"/>
      <w:pPr>
        <w:ind w:left="2878" w:hanging="360"/>
      </w:pPr>
    </w:lvl>
    <w:lvl w:ilvl="4" w:tplc="92180AB8" w:tentative="1">
      <w:start w:val="1"/>
      <w:numFmt w:val="lowerLetter"/>
      <w:lvlText w:val="%5."/>
      <w:lvlJc w:val="left"/>
      <w:pPr>
        <w:ind w:left="3598" w:hanging="360"/>
      </w:pPr>
    </w:lvl>
    <w:lvl w:ilvl="5" w:tplc="99FE14B6" w:tentative="1">
      <w:start w:val="1"/>
      <w:numFmt w:val="lowerRoman"/>
      <w:lvlText w:val="%6."/>
      <w:lvlJc w:val="right"/>
      <w:pPr>
        <w:ind w:left="4318" w:hanging="180"/>
      </w:pPr>
    </w:lvl>
    <w:lvl w:ilvl="6" w:tplc="F07C6098" w:tentative="1">
      <w:start w:val="1"/>
      <w:numFmt w:val="decimal"/>
      <w:lvlText w:val="%7."/>
      <w:lvlJc w:val="left"/>
      <w:pPr>
        <w:ind w:left="5038" w:hanging="360"/>
      </w:pPr>
    </w:lvl>
    <w:lvl w:ilvl="7" w:tplc="3424914C" w:tentative="1">
      <w:start w:val="1"/>
      <w:numFmt w:val="lowerLetter"/>
      <w:lvlText w:val="%8."/>
      <w:lvlJc w:val="left"/>
      <w:pPr>
        <w:ind w:left="5758" w:hanging="360"/>
      </w:pPr>
    </w:lvl>
    <w:lvl w:ilvl="8" w:tplc="7DE41000" w:tentative="1">
      <w:start w:val="1"/>
      <w:numFmt w:val="lowerRoman"/>
      <w:lvlText w:val="%9."/>
      <w:lvlJc w:val="right"/>
      <w:pPr>
        <w:ind w:left="6478" w:hanging="180"/>
      </w:pPr>
    </w:lvl>
  </w:abstractNum>
  <w:abstractNum w:abstractNumId="43" w15:restartNumberingAfterBreak="0">
    <w:nsid w:val="299F64D7"/>
    <w:multiLevelType w:val="hybridMultilevel"/>
    <w:tmpl w:val="46826532"/>
    <w:lvl w:ilvl="0" w:tplc="22F43B2C">
      <w:start w:val="1"/>
      <w:numFmt w:val="bullet"/>
      <w:lvlText w:val=""/>
      <w:lvlJc w:val="left"/>
      <w:pPr>
        <w:ind w:left="720" w:hanging="360"/>
      </w:pPr>
      <w:rPr>
        <w:rFonts w:ascii="Wingdings" w:hAnsi="Wingdings" w:hint="default"/>
      </w:rPr>
    </w:lvl>
    <w:lvl w:ilvl="1" w:tplc="8500D9CA" w:tentative="1">
      <w:start w:val="1"/>
      <w:numFmt w:val="bullet"/>
      <w:lvlText w:val="o"/>
      <w:lvlJc w:val="left"/>
      <w:pPr>
        <w:ind w:left="1440" w:hanging="360"/>
      </w:pPr>
      <w:rPr>
        <w:rFonts w:ascii="Courier New" w:hAnsi="Courier New" w:cs="Courier New" w:hint="default"/>
      </w:rPr>
    </w:lvl>
    <w:lvl w:ilvl="2" w:tplc="ADC0447E" w:tentative="1">
      <w:start w:val="1"/>
      <w:numFmt w:val="bullet"/>
      <w:lvlText w:val=""/>
      <w:lvlJc w:val="left"/>
      <w:pPr>
        <w:ind w:left="2160" w:hanging="360"/>
      </w:pPr>
      <w:rPr>
        <w:rFonts w:ascii="Wingdings" w:hAnsi="Wingdings" w:hint="default"/>
      </w:rPr>
    </w:lvl>
    <w:lvl w:ilvl="3" w:tplc="259AEAB4" w:tentative="1">
      <w:start w:val="1"/>
      <w:numFmt w:val="bullet"/>
      <w:lvlText w:val=""/>
      <w:lvlJc w:val="left"/>
      <w:pPr>
        <w:ind w:left="2880" w:hanging="360"/>
      </w:pPr>
      <w:rPr>
        <w:rFonts w:ascii="Symbol" w:hAnsi="Symbol" w:hint="default"/>
      </w:rPr>
    </w:lvl>
    <w:lvl w:ilvl="4" w:tplc="ACF6039C" w:tentative="1">
      <w:start w:val="1"/>
      <w:numFmt w:val="bullet"/>
      <w:lvlText w:val="o"/>
      <w:lvlJc w:val="left"/>
      <w:pPr>
        <w:ind w:left="3600" w:hanging="360"/>
      </w:pPr>
      <w:rPr>
        <w:rFonts w:ascii="Courier New" w:hAnsi="Courier New" w:cs="Courier New" w:hint="default"/>
      </w:rPr>
    </w:lvl>
    <w:lvl w:ilvl="5" w:tplc="C0949A44" w:tentative="1">
      <w:start w:val="1"/>
      <w:numFmt w:val="bullet"/>
      <w:lvlText w:val=""/>
      <w:lvlJc w:val="left"/>
      <w:pPr>
        <w:ind w:left="4320" w:hanging="360"/>
      </w:pPr>
      <w:rPr>
        <w:rFonts w:ascii="Wingdings" w:hAnsi="Wingdings" w:hint="default"/>
      </w:rPr>
    </w:lvl>
    <w:lvl w:ilvl="6" w:tplc="AD785E3E" w:tentative="1">
      <w:start w:val="1"/>
      <w:numFmt w:val="bullet"/>
      <w:lvlText w:val=""/>
      <w:lvlJc w:val="left"/>
      <w:pPr>
        <w:ind w:left="5040" w:hanging="360"/>
      </w:pPr>
      <w:rPr>
        <w:rFonts w:ascii="Symbol" w:hAnsi="Symbol" w:hint="default"/>
      </w:rPr>
    </w:lvl>
    <w:lvl w:ilvl="7" w:tplc="FCB42F24" w:tentative="1">
      <w:start w:val="1"/>
      <w:numFmt w:val="bullet"/>
      <w:lvlText w:val="o"/>
      <w:lvlJc w:val="left"/>
      <w:pPr>
        <w:ind w:left="5760" w:hanging="360"/>
      </w:pPr>
      <w:rPr>
        <w:rFonts w:ascii="Courier New" w:hAnsi="Courier New" w:cs="Courier New" w:hint="default"/>
      </w:rPr>
    </w:lvl>
    <w:lvl w:ilvl="8" w:tplc="E750A7C8" w:tentative="1">
      <w:start w:val="1"/>
      <w:numFmt w:val="bullet"/>
      <w:lvlText w:val=""/>
      <w:lvlJc w:val="left"/>
      <w:pPr>
        <w:ind w:left="6480" w:hanging="360"/>
      </w:pPr>
      <w:rPr>
        <w:rFonts w:ascii="Wingdings" w:hAnsi="Wingdings" w:hint="default"/>
      </w:rPr>
    </w:lvl>
  </w:abstractNum>
  <w:abstractNum w:abstractNumId="44" w15:restartNumberingAfterBreak="0">
    <w:nsid w:val="29FF5358"/>
    <w:multiLevelType w:val="hybridMultilevel"/>
    <w:tmpl w:val="3FF6316A"/>
    <w:lvl w:ilvl="0" w:tplc="E996CDC0">
      <w:start w:val="1"/>
      <w:numFmt w:val="bullet"/>
      <w:lvlText w:val=""/>
      <w:lvlJc w:val="left"/>
      <w:pPr>
        <w:ind w:left="1440" w:hanging="360"/>
      </w:pPr>
      <w:rPr>
        <w:rFonts w:ascii="Wingdings" w:hAnsi="Wingdings" w:hint="default"/>
        <w:color w:val="auto"/>
      </w:rPr>
    </w:lvl>
    <w:lvl w:ilvl="1" w:tplc="F7D6916C">
      <w:start w:val="1"/>
      <w:numFmt w:val="bullet"/>
      <w:lvlText w:val=""/>
      <w:lvlJc w:val="left"/>
      <w:pPr>
        <w:ind w:left="2160" w:hanging="360"/>
      </w:pPr>
      <w:rPr>
        <w:rFonts w:ascii="Symbol" w:hAnsi="Symbol" w:hint="default"/>
        <w:color w:val="auto"/>
      </w:rPr>
    </w:lvl>
    <w:lvl w:ilvl="2" w:tplc="54EC5734" w:tentative="1">
      <w:start w:val="1"/>
      <w:numFmt w:val="bullet"/>
      <w:lvlText w:val=""/>
      <w:lvlJc w:val="left"/>
      <w:pPr>
        <w:ind w:left="2880" w:hanging="360"/>
      </w:pPr>
      <w:rPr>
        <w:rFonts w:ascii="Wingdings" w:hAnsi="Wingdings" w:hint="default"/>
      </w:rPr>
    </w:lvl>
    <w:lvl w:ilvl="3" w:tplc="C4986CE2" w:tentative="1">
      <w:start w:val="1"/>
      <w:numFmt w:val="bullet"/>
      <w:lvlText w:val=""/>
      <w:lvlJc w:val="left"/>
      <w:pPr>
        <w:ind w:left="3600" w:hanging="360"/>
      </w:pPr>
      <w:rPr>
        <w:rFonts w:ascii="Symbol" w:hAnsi="Symbol" w:hint="default"/>
      </w:rPr>
    </w:lvl>
    <w:lvl w:ilvl="4" w:tplc="9EDAA5AC" w:tentative="1">
      <w:start w:val="1"/>
      <w:numFmt w:val="bullet"/>
      <w:lvlText w:val="o"/>
      <w:lvlJc w:val="left"/>
      <w:pPr>
        <w:ind w:left="4320" w:hanging="360"/>
      </w:pPr>
      <w:rPr>
        <w:rFonts w:ascii="Courier New" w:hAnsi="Courier New" w:cs="Courier New" w:hint="default"/>
      </w:rPr>
    </w:lvl>
    <w:lvl w:ilvl="5" w:tplc="5898599A" w:tentative="1">
      <w:start w:val="1"/>
      <w:numFmt w:val="bullet"/>
      <w:lvlText w:val=""/>
      <w:lvlJc w:val="left"/>
      <w:pPr>
        <w:ind w:left="5040" w:hanging="360"/>
      </w:pPr>
      <w:rPr>
        <w:rFonts w:ascii="Wingdings" w:hAnsi="Wingdings" w:hint="default"/>
      </w:rPr>
    </w:lvl>
    <w:lvl w:ilvl="6" w:tplc="D0D64A4A" w:tentative="1">
      <w:start w:val="1"/>
      <w:numFmt w:val="bullet"/>
      <w:lvlText w:val=""/>
      <w:lvlJc w:val="left"/>
      <w:pPr>
        <w:ind w:left="5760" w:hanging="360"/>
      </w:pPr>
      <w:rPr>
        <w:rFonts w:ascii="Symbol" w:hAnsi="Symbol" w:hint="default"/>
      </w:rPr>
    </w:lvl>
    <w:lvl w:ilvl="7" w:tplc="906CFD7C" w:tentative="1">
      <w:start w:val="1"/>
      <w:numFmt w:val="bullet"/>
      <w:lvlText w:val="o"/>
      <w:lvlJc w:val="left"/>
      <w:pPr>
        <w:ind w:left="6480" w:hanging="360"/>
      </w:pPr>
      <w:rPr>
        <w:rFonts w:ascii="Courier New" w:hAnsi="Courier New" w:cs="Courier New" w:hint="default"/>
      </w:rPr>
    </w:lvl>
    <w:lvl w:ilvl="8" w:tplc="0A8CF796" w:tentative="1">
      <w:start w:val="1"/>
      <w:numFmt w:val="bullet"/>
      <w:lvlText w:val=""/>
      <w:lvlJc w:val="left"/>
      <w:pPr>
        <w:ind w:left="7200" w:hanging="360"/>
      </w:pPr>
      <w:rPr>
        <w:rFonts w:ascii="Wingdings" w:hAnsi="Wingdings" w:hint="default"/>
      </w:rPr>
    </w:lvl>
  </w:abstractNum>
  <w:abstractNum w:abstractNumId="45" w15:restartNumberingAfterBreak="0">
    <w:nsid w:val="2A071672"/>
    <w:multiLevelType w:val="hybridMultilevel"/>
    <w:tmpl w:val="B5643FBC"/>
    <w:lvl w:ilvl="0" w:tplc="44BC444C">
      <w:start w:val="1"/>
      <w:numFmt w:val="bullet"/>
      <w:lvlText w:val=""/>
      <w:lvlJc w:val="left"/>
      <w:pPr>
        <w:ind w:left="749" w:hanging="360"/>
      </w:pPr>
      <w:rPr>
        <w:rFonts w:ascii="Symbol" w:hAnsi="Symbol" w:hint="default"/>
      </w:rPr>
    </w:lvl>
    <w:lvl w:ilvl="1" w:tplc="ACF4B5A4" w:tentative="1">
      <w:start w:val="1"/>
      <w:numFmt w:val="bullet"/>
      <w:lvlText w:val="o"/>
      <w:lvlJc w:val="left"/>
      <w:pPr>
        <w:ind w:left="1469" w:hanging="360"/>
      </w:pPr>
      <w:rPr>
        <w:rFonts w:ascii="Courier New" w:hAnsi="Courier New" w:cs="Courier New" w:hint="default"/>
      </w:rPr>
    </w:lvl>
    <w:lvl w:ilvl="2" w:tplc="EDF685F0" w:tentative="1">
      <w:start w:val="1"/>
      <w:numFmt w:val="bullet"/>
      <w:lvlText w:val=""/>
      <w:lvlJc w:val="left"/>
      <w:pPr>
        <w:ind w:left="2189" w:hanging="360"/>
      </w:pPr>
      <w:rPr>
        <w:rFonts w:ascii="Wingdings" w:hAnsi="Wingdings" w:hint="default"/>
      </w:rPr>
    </w:lvl>
    <w:lvl w:ilvl="3" w:tplc="E03A989C" w:tentative="1">
      <w:start w:val="1"/>
      <w:numFmt w:val="bullet"/>
      <w:lvlText w:val=""/>
      <w:lvlJc w:val="left"/>
      <w:pPr>
        <w:ind w:left="2909" w:hanging="360"/>
      </w:pPr>
      <w:rPr>
        <w:rFonts w:ascii="Symbol" w:hAnsi="Symbol" w:hint="default"/>
      </w:rPr>
    </w:lvl>
    <w:lvl w:ilvl="4" w:tplc="17EC40B4" w:tentative="1">
      <w:start w:val="1"/>
      <w:numFmt w:val="bullet"/>
      <w:lvlText w:val="o"/>
      <w:lvlJc w:val="left"/>
      <w:pPr>
        <w:ind w:left="3629" w:hanging="360"/>
      </w:pPr>
      <w:rPr>
        <w:rFonts w:ascii="Courier New" w:hAnsi="Courier New" w:cs="Courier New" w:hint="default"/>
      </w:rPr>
    </w:lvl>
    <w:lvl w:ilvl="5" w:tplc="84BEF40A" w:tentative="1">
      <w:start w:val="1"/>
      <w:numFmt w:val="bullet"/>
      <w:lvlText w:val=""/>
      <w:lvlJc w:val="left"/>
      <w:pPr>
        <w:ind w:left="4349" w:hanging="360"/>
      </w:pPr>
      <w:rPr>
        <w:rFonts w:ascii="Wingdings" w:hAnsi="Wingdings" w:hint="default"/>
      </w:rPr>
    </w:lvl>
    <w:lvl w:ilvl="6" w:tplc="E6865A36" w:tentative="1">
      <w:start w:val="1"/>
      <w:numFmt w:val="bullet"/>
      <w:lvlText w:val=""/>
      <w:lvlJc w:val="left"/>
      <w:pPr>
        <w:ind w:left="5069" w:hanging="360"/>
      </w:pPr>
      <w:rPr>
        <w:rFonts w:ascii="Symbol" w:hAnsi="Symbol" w:hint="default"/>
      </w:rPr>
    </w:lvl>
    <w:lvl w:ilvl="7" w:tplc="4F7E2B16" w:tentative="1">
      <w:start w:val="1"/>
      <w:numFmt w:val="bullet"/>
      <w:lvlText w:val="o"/>
      <w:lvlJc w:val="left"/>
      <w:pPr>
        <w:ind w:left="5789" w:hanging="360"/>
      </w:pPr>
      <w:rPr>
        <w:rFonts w:ascii="Courier New" w:hAnsi="Courier New" w:cs="Courier New" w:hint="default"/>
      </w:rPr>
    </w:lvl>
    <w:lvl w:ilvl="8" w:tplc="5F42D352" w:tentative="1">
      <w:start w:val="1"/>
      <w:numFmt w:val="bullet"/>
      <w:lvlText w:val=""/>
      <w:lvlJc w:val="left"/>
      <w:pPr>
        <w:ind w:left="6509" w:hanging="360"/>
      </w:pPr>
      <w:rPr>
        <w:rFonts w:ascii="Wingdings" w:hAnsi="Wingdings" w:hint="default"/>
      </w:rPr>
    </w:lvl>
  </w:abstractNum>
  <w:abstractNum w:abstractNumId="46" w15:restartNumberingAfterBreak="0">
    <w:nsid w:val="2A151DA3"/>
    <w:multiLevelType w:val="hybridMultilevel"/>
    <w:tmpl w:val="74F44DB4"/>
    <w:lvl w:ilvl="0" w:tplc="542C869C">
      <w:start w:val="1"/>
      <w:numFmt w:val="bullet"/>
      <w:lvlText w:val=""/>
      <w:lvlJc w:val="left"/>
      <w:pPr>
        <w:ind w:left="720" w:hanging="360"/>
      </w:pPr>
      <w:rPr>
        <w:rFonts w:ascii="Wingdings" w:hAnsi="Wingdings" w:hint="default"/>
      </w:rPr>
    </w:lvl>
    <w:lvl w:ilvl="1" w:tplc="7794CD28" w:tentative="1">
      <w:start w:val="1"/>
      <w:numFmt w:val="bullet"/>
      <w:lvlText w:val="o"/>
      <w:lvlJc w:val="left"/>
      <w:pPr>
        <w:ind w:left="1440" w:hanging="360"/>
      </w:pPr>
      <w:rPr>
        <w:rFonts w:ascii="Courier New" w:hAnsi="Courier New" w:cs="Courier New" w:hint="default"/>
      </w:rPr>
    </w:lvl>
    <w:lvl w:ilvl="2" w:tplc="FE1AB096" w:tentative="1">
      <w:start w:val="1"/>
      <w:numFmt w:val="bullet"/>
      <w:lvlText w:val=""/>
      <w:lvlJc w:val="left"/>
      <w:pPr>
        <w:ind w:left="2160" w:hanging="360"/>
      </w:pPr>
      <w:rPr>
        <w:rFonts w:ascii="Wingdings" w:hAnsi="Wingdings" w:hint="default"/>
      </w:rPr>
    </w:lvl>
    <w:lvl w:ilvl="3" w:tplc="10725166" w:tentative="1">
      <w:start w:val="1"/>
      <w:numFmt w:val="bullet"/>
      <w:lvlText w:val=""/>
      <w:lvlJc w:val="left"/>
      <w:pPr>
        <w:ind w:left="2880" w:hanging="360"/>
      </w:pPr>
      <w:rPr>
        <w:rFonts w:ascii="Symbol" w:hAnsi="Symbol" w:hint="default"/>
      </w:rPr>
    </w:lvl>
    <w:lvl w:ilvl="4" w:tplc="0526DE2E" w:tentative="1">
      <w:start w:val="1"/>
      <w:numFmt w:val="bullet"/>
      <w:lvlText w:val="o"/>
      <w:lvlJc w:val="left"/>
      <w:pPr>
        <w:ind w:left="3600" w:hanging="360"/>
      </w:pPr>
      <w:rPr>
        <w:rFonts w:ascii="Courier New" w:hAnsi="Courier New" w:cs="Courier New" w:hint="default"/>
      </w:rPr>
    </w:lvl>
    <w:lvl w:ilvl="5" w:tplc="128A8EE4" w:tentative="1">
      <w:start w:val="1"/>
      <w:numFmt w:val="bullet"/>
      <w:lvlText w:val=""/>
      <w:lvlJc w:val="left"/>
      <w:pPr>
        <w:ind w:left="4320" w:hanging="360"/>
      </w:pPr>
      <w:rPr>
        <w:rFonts w:ascii="Wingdings" w:hAnsi="Wingdings" w:hint="default"/>
      </w:rPr>
    </w:lvl>
    <w:lvl w:ilvl="6" w:tplc="36B0489C" w:tentative="1">
      <w:start w:val="1"/>
      <w:numFmt w:val="bullet"/>
      <w:lvlText w:val=""/>
      <w:lvlJc w:val="left"/>
      <w:pPr>
        <w:ind w:left="5040" w:hanging="360"/>
      </w:pPr>
      <w:rPr>
        <w:rFonts w:ascii="Symbol" w:hAnsi="Symbol" w:hint="default"/>
      </w:rPr>
    </w:lvl>
    <w:lvl w:ilvl="7" w:tplc="F2BA6AF4" w:tentative="1">
      <w:start w:val="1"/>
      <w:numFmt w:val="bullet"/>
      <w:lvlText w:val="o"/>
      <w:lvlJc w:val="left"/>
      <w:pPr>
        <w:ind w:left="5760" w:hanging="360"/>
      </w:pPr>
      <w:rPr>
        <w:rFonts w:ascii="Courier New" w:hAnsi="Courier New" w:cs="Courier New" w:hint="default"/>
      </w:rPr>
    </w:lvl>
    <w:lvl w:ilvl="8" w:tplc="6BB2F82A" w:tentative="1">
      <w:start w:val="1"/>
      <w:numFmt w:val="bullet"/>
      <w:lvlText w:val=""/>
      <w:lvlJc w:val="left"/>
      <w:pPr>
        <w:ind w:left="6480" w:hanging="360"/>
      </w:pPr>
      <w:rPr>
        <w:rFonts w:ascii="Wingdings" w:hAnsi="Wingdings" w:hint="default"/>
      </w:rPr>
    </w:lvl>
  </w:abstractNum>
  <w:abstractNum w:abstractNumId="47" w15:restartNumberingAfterBreak="0">
    <w:nsid w:val="2BE5292E"/>
    <w:multiLevelType w:val="hybridMultilevel"/>
    <w:tmpl w:val="2EBEB644"/>
    <w:lvl w:ilvl="0" w:tplc="66EE19C0">
      <w:start w:val="1"/>
      <w:numFmt w:val="bullet"/>
      <w:lvlText w:val=""/>
      <w:lvlJc w:val="left"/>
      <w:pPr>
        <w:ind w:left="720" w:hanging="360"/>
      </w:pPr>
      <w:rPr>
        <w:rFonts w:ascii="Symbol" w:hAnsi="Symbol" w:hint="default"/>
        <w:b w:val="0"/>
        <w:i w:val="0"/>
        <w:strike w:val="0"/>
        <w:dstrike w:val="0"/>
        <w:color w:val="auto"/>
        <w:sz w:val="22"/>
      </w:rPr>
    </w:lvl>
    <w:lvl w:ilvl="1" w:tplc="260030FA" w:tentative="1">
      <w:start w:val="1"/>
      <w:numFmt w:val="bullet"/>
      <w:lvlText w:val="o"/>
      <w:lvlJc w:val="left"/>
      <w:pPr>
        <w:ind w:left="1440" w:hanging="360"/>
      </w:pPr>
      <w:rPr>
        <w:rFonts w:ascii="Courier New" w:hAnsi="Courier New" w:cs="Courier New" w:hint="default"/>
      </w:rPr>
    </w:lvl>
    <w:lvl w:ilvl="2" w:tplc="53509566" w:tentative="1">
      <w:start w:val="1"/>
      <w:numFmt w:val="bullet"/>
      <w:lvlText w:val=""/>
      <w:lvlJc w:val="left"/>
      <w:pPr>
        <w:ind w:left="2160" w:hanging="360"/>
      </w:pPr>
      <w:rPr>
        <w:rFonts w:ascii="Wingdings" w:hAnsi="Wingdings" w:hint="default"/>
      </w:rPr>
    </w:lvl>
    <w:lvl w:ilvl="3" w:tplc="EEDAD1BA" w:tentative="1">
      <w:start w:val="1"/>
      <w:numFmt w:val="bullet"/>
      <w:lvlText w:val=""/>
      <w:lvlJc w:val="left"/>
      <w:pPr>
        <w:ind w:left="2880" w:hanging="360"/>
      </w:pPr>
      <w:rPr>
        <w:rFonts w:ascii="Symbol" w:hAnsi="Symbol" w:hint="default"/>
      </w:rPr>
    </w:lvl>
    <w:lvl w:ilvl="4" w:tplc="8B70EE16" w:tentative="1">
      <w:start w:val="1"/>
      <w:numFmt w:val="bullet"/>
      <w:lvlText w:val="o"/>
      <w:lvlJc w:val="left"/>
      <w:pPr>
        <w:ind w:left="3600" w:hanging="360"/>
      </w:pPr>
      <w:rPr>
        <w:rFonts w:ascii="Courier New" w:hAnsi="Courier New" w:cs="Courier New" w:hint="default"/>
      </w:rPr>
    </w:lvl>
    <w:lvl w:ilvl="5" w:tplc="5CCA356C" w:tentative="1">
      <w:start w:val="1"/>
      <w:numFmt w:val="bullet"/>
      <w:lvlText w:val=""/>
      <w:lvlJc w:val="left"/>
      <w:pPr>
        <w:ind w:left="4320" w:hanging="360"/>
      </w:pPr>
      <w:rPr>
        <w:rFonts w:ascii="Wingdings" w:hAnsi="Wingdings" w:hint="default"/>
      </w:rPr>
    </w:lvl>
    <w:lvl w:ilvl="6" w:tplc="E0583B56" w:tentative="1">
      <w:start w:val="1"/>
      <w:numFmt w:val="bullet"/>
      <w:lvlText w:val=""/>
      <w:lvlJc w:val="left"/>
      <w:pPr>
        <w:ind w:left="5040" w:hanging="360"/>
      </w:pPr>
      <w:rPr>
        <w:rFonts w:ascii="Symbol" w:hAnsi="Symbol" w:hint="default"/>
      </w:rPr>
    </w:lvl>
    <w:lvl w:ilvl="7" w:tplc="C85E6608" w:tentative="1">
      <w:start w:val="1"/>
      <w:numFmt w:val="bullet"/>
      <w:lvlText w:val="o"/>
      <w:lvlJc w:val="left"/>
      <w:pPr>
        <w:ind w:left="5760" w:hanging="360"/>
      </w:pPr>
      <w:rPr>
        <w:rFonts w:ascii="Courier New" w:hAnsi="Courier New" w:cs="Courier New" w:hint="default"/>
      </w:rPr>
    </w:lvl>
    <w:lvl w:ilvl="8" w:tplc="9F06278A" w:tentative="1">
      <w:start w:val="1"/>
      <w:numFmt w:val="bullet"/>
      <w:lvlText w:val=""/>
      <w:lvlJc w:val="left"/>
      <w:pPr>
        <w:ind w:left="6480" w:hanging="360"/>
      </w:pPr>
      <w:rPr>
        <w:rFonts w:ascii="Wingdings" w:hAnsi="Wingdings" w:hint="default"/>
      </w:rPr>
    </w:lvl>
  </w:abstractNum>
  <w:abstractNum w:abstractNumId="48" w15:restartNumberingAfterBreak="0">
    <w:nsid w:val="2F452DB9"/>
    <w:multiLevelType w:val="hybridMultilevel"/>
    <w:tmpl w:val="DA20848E"/>
    <w:lvl w:ilvl="0" w:tplc="0AE8ADD8">
      <w:start w:val="1"/>
      <w:numFmt w:val="bullet"/>
      <w:lvlText w:val=""/>
      <w:lvlJc w:val="left"/>
      <w:pPr>
        <w:ind w:left="720" w:hanging="360"/>
      </w:pPr>
      <w:rPr>
        <w:rFonts w:ascii="Symbol" w:hAnsi="Symbol" w:hint="default"/>
        <w:strike w:val="0"/>
        <w:color w:val="auto"/>
      </w:rPr>
    </w:lvl>
    <w:lvl w:ilvl="1" w:tplc="D2E2C678">
      <w:start w:val="1"/>
      <w:numFmt w:val="bullet"/>
      <w:lvlText w:val="o"/>
      <w:lvlJc w:val="left"/>
      <w:pPr>
        <w:ind w:left="1440" w:hanging="360"/>
      </w:pPr>
      <w:rPr>
        <w:rFonts w:ascii="Courier New" w:hAnsi="Courier New" w:cs="Courier New" w:hint="default"/>
      </w:rPr>
    </w:lvl>
    <w:lvl w:ilvl="2" w:tplc="8432D5CC" w:tentative="1">
      <w:start w:val="1"/>
      <w:numFmt w:val="bullet"/>
      <w:lvlText w:val=""/>
      <w:lvlJc w:val="left"/>
      <w:pPr>
        <w:ind w:left="2160" w:hanging="360"/>
      </w:pPr>
      <w:rPr>
        <w:rFonts w:ascii="Wingdings" w:hAnsi="Wingdings" w:hint="default"/>
      </w:rPr>
    </w:lvl>
    <w:lvl w:ilvl="3" w:tplc="6D167044" w:tentative="1">
      <w:start w:val="1"/>
      <w:numFmt w:val="bullet"/>
      <w:lvlText w:val=""/>
      <w:lvlJc w:val="left"/>
      <w:pPr>
        <w:ind w:left="2880" w:hanging="360"/>
      </w:pPr>
      <w:rPr>
        <w:rFonts w:ascii="Symbol" w:hAnsi="Symbol" w:hint="default"/>
      </w:rPr>
    </w:lvl>
    <w:lvl w:ilvl="4" w:tplc="3D26468E" w:tentative="1">
      <w:start w:val="1"/>
      <w:numFmt w:val="bullet"/>
      <w:lvlText w:val="o"/>
      <w:lvlJc w:val="left"/>
      <w:pPr>
        <w:ind w:left="3600" w:hanging="360"/>
      </w:pPr>
      <w:rPr>
        <w:rFonts w:ascii="Courier New" w:hAnsi="Courier New" w:cs="Courier New" w:hint="default"/>
      </w:rPr>
    </w:lvl>
    <w:lvl w:ilvl="5" w:tplc="196814A0" w:tentative="1">
      <w:start w:val="1"/>
      <w:numFmt w:val="bullet"/>
      <w:lvlText w:val=""/>
      <w:lvlJc w:val="left"/>
      <w:pPr>
        <w:ind w:left="4320" w:hanging="360"/>
      </w:pPr>
      <w:rPr>
        <w:rFonts w:ascii="Wingdings" w:hAnsi="Wingdings" w:hint="default"/>
      </w:rPr>
    </w:lvl>
    <w:lvl w:ilvl="6" w:tplc="C4B8392C" w:tentative="1">
      <w:start w:val="1"/>
      <w:numFmt w:val="bullet"/>
      <w:lvlText w:val=""/>
      <w:lvlJc w:val="left"/>
      <w:pPr>
        <w:ind w:left="5040" w:hanging="360"/>
      </w:pPr>
      <w:rPr>
        <w:rFonts w:ascii="Symbol" w:hAnsi="Symbol" w:hint="default"/>
      </w:rPr>
    </w:lvl>
    <w:lvl w:ilvl="7" w:tplc="DF6275C0" w:tentative="1">
      <w:start w:val="1"/>
      <w:numFmt w:val="bullet"/>
      <w:lvlText w:val="o"/>
      <w:lvlJc w:val="left"/>
      <w:pPr>
        <w:ind w:left="5760" w:hanging="360"/>
      </w:pPr>
      <w:rPr>
        <w:rFonts w:ascii="Courier New" w:hAnsi="Courier New" w:cs="Courier New" w:hint="default"/>
      </w:rPr>
    </w:lvl>
    <w:lvl w:ilvl="8" w:tplc="D58CF1BA" w:tentative="1">
      <w:start w:val="1"/>
      <w:numFmt w:val="bullet"/>
      <w:lvlText w:val=""/>
      <w:lvlJc w:val="left"/>
      <w:pPr>
        <w:ind w:left="6480" w:hanging="360"/>
      </w:pPr>
      <w:rPr>
        <w:rFonts w:ascii="Wingdings" w:hAnsi="Wingdings" w:hint="default"/>
      </w:rPr>
    </w:lvl>
  </w:abstractNum>
  <w:abstractNum w:abstractNumId="49" w15:restartNumberingAfterBreak="0">
    <w:nsid w:val="2F673FBF"/>
    <w:multiLevelType w:val="hybridMultilevel"/>
    <w:tmpl w:val="7FF08F9A"/>
    <w:lvl w:ilvl="0" w:tplc="09BCE0FA">
      <w:start w:val="1"/>
      <w:numFmt w:val="bullet"/>
      <w:lvlText w:val=""/>
      <w:lvlJc w:val="left"/>
      <w:pPr>
        <w:ind w:left="719" w:hanging="360"/>
      </w:pPr>
      <w:rPr>
        <w:rFonts w:ascii="Wingdings" w:hAnsi="Wingdings" w:hint="default"/>
      </w:rPr>
    </w:lvl>
    <w:lvl w:ilvl="1" w:tplc="7C76357E" w:tentative="1">
      <w:start w:val="1"/>
      <w:numFmt w:val="bullet"/>
      <w:lvlText w:val="o"/>
      <w:lvlJc w:val="left"/>
      <w:pPr>
        <w:ind w:left="1439" w:hanging="360"/>
      </w:pPr>
      <w:rPr>
        <w:rFonts w:ascii="Courier New" w:hAnsi="Courier New" w:cs="Courier New" w:hint="default"/>
      </w:rPr>
    </w:lvl>
    <w:lvl w:ilvl="2" w:tplc="8208EE58" w:tentative="1">
      <w:start w:val="1"/>
      <w:numFmt w:val="bullet"/>
      <w:lvlText w:val=""/>
      <w:lvlJc w:val="left"/>
      <w:pPr>
        <w:ind w:left="2159" w:hanging="360"/>
      </w:pPr>
      <w:rPr>
        <w:rFonts w:ascii="Wingdings" w:hAnsi="Wingdings" w:hint="default"/>
      </w:rPr>
    </w:lvl>
    <w:lvl w:ilvl="3" w:tplc="28C45FA4" w:tentative="1">
      <w:start w:val="1"/>
      <w:numFmt w:val="bullet"/>
      <w:lvlText w:val=""/>
      <w:lvlJc w:val="left"/>
      <w:pPr>
        <w:ind w:left="2879" w:hanging="360"/>
      </w:pPr>
      <w:rPr>
        <w:rFonts w:ascii="Symbol" w:hAnsi="Symbol" w:hint="default"/>
      </w:rPr>
    </w:lvl>
    <w:lvl w:ilvl="4" w:tplc="6B54F81A" w:tentative="1">
      <w:start w:val="1"/>
      <w:numFmt w:val="bullet"/>
      <w:lvlText w:val="o"/>
      <w:lvlJc w:val="left"/>
      <w:pPr>
        <w:ind w:left="3599" w:hanging="360"/>
      </w:pPr>
      <w:rPr>
        <w:rFonts w:ascii="Courier New" w:hAnsi="Courier New" w:cs="Courier New" w:hint="default"/>
      </w:rPr>
    </w:lvl>
    <w:lvl w:ilvl="5" w:tplc="C8305E2A" w:tentative="1">
      <w:start w:val="1"/>
      <w:numFmt w:val="bullet"/>
      <w:lvlText w:val=""/>
      <w:lvlJc w:val="left"/>
      <w:pPr>
        <w:ind w:left="4319" w:hanging="360"/>
      </w:pPr>
      <w:rPr>
        <w:rFonts w:ascii="Wingdings" w:hAnsi="Wingdings" w:hint="default"/>
      </w:rPr>
    </w:lvl>
    <w:lvl w:ilvl="6" w:tplc="EEDE6A86" w:tentative="1">
      <w:start w:val="1"/>
      <w:numFmt w:val="bullet"/>
      <w:lvlText w:val=""/>
      <w:lvlJc w:val="left"/>
      <w:pPr>
        <w:ind w:left="5039" w:hanging="360"/>
      </w:pPr>
      <w:rPr>
        <w:rFonts w:ascii="Symbol" w:hAnsi="Symbol" w:hint="default"/>
      </w:rPr>
    </w:lvl>
    <w:lvl w:ilvl="7" w:tplc="F0522104" w:tentative="1">
      <w:start w:val="1"/>
      <w:numFmt w:val="bullet"/>
      <w:lvlText w:val="o"/>
      <w:lvlJc w:val="left"/>
      <w:pPr>
        <w:ind w:left="5759" w:hanging="360"/>
      </w:pPr>
      <w:rPr>
        <w:rFonts w:ascii="Courier New" w:hAnsi="Courier New" w:cs="Courier New" w:hint="default"/>
      </w:rPr>
    </w:lvl>
    <w:lvl w:ilvl="8" w:tplc="07442BB8" w:tentative="1">
      <w:start w:val="1"/>
      <w:numFmt w:val="bullet"/>
      <w:lvlText w:val=""/>
      <w:lvlJc w:val="left"/>
      <w:pPr>
        <w:ind w:left="6479" w:hanging="360"/>
      </w:pPr>
      <w:rPr>
        <w:rFonts w:ascii="Wingdings" w:hAnsi="Wingdings" w:hint="default"/>
      </w:rPr>
    </w:lvl>
  </w:abstractNum>
  <w:abstractNum w:abstractNumId="50" w15:restartNumberingAfterBreak="0">
    <w:nsid w:val="3080614E"/>
    <w:multiLevelType w:val="hybridMultilevel"/>
    <w:tmpl w:val="81BEF500"/>
    <w:lvl w:ilvl="0" w:tplc="7F3A677A">
      <w:start w:val="1"/>
      <w:numFmt w:val="bullet"/>
      <w:lvlText w:val=""/>
      <w:lvlJc w:val="left"/>
      <w:pPr>
        <w:ind w:left="658" w:hanging="360"/>
      </w:pPr>
      <w:rPr>
        <w:rFonts w:ascii="Wingdings" w:hAnsi="Wingdings" w:hint="default"/>
      </w:rPr>
    </w:lvl>
    <w:lvl w:ilvl="1" w:tplc="1B04E64A" w:tentative="1">
      <w:start w:val="1"/>
      <w:numFmt w:val="bullet"/>
      <w:lvlText w:val="o"/>
      <w:lvlJc w:val="left"/>
      <w:pPr>
        <w:ind w:left="1378" w:hanging="360"/>
      </w:pPr>
      <w:rPr>
        <w:rFonts w:ascii="Courier New" w:hAnsi="Courier New" w:cs="Courier New" w:hint="default"/>
      </w:rPr>
    </w:lvl>
    <w:lvl w:ilvl="2" w:tplc="2826992C" w:tentative="1">
      <w:start w:val="1"/>
      <w:numFmt w:val="bullet"/>
      <w:lvlText w:val=""/>
      <w:lvlJc w:val="left"/>
      <w:pPr>
        <w:ind w:left="2098" w:hanging="360"/>
      </w:pPr>
      <w:rPr>
        <w:rFonts w:ascii="Wingdings" w:hAnsi="Wingdings" w:hint="default"/>
      </w:rPr>
    </w:lvl>
    <w:lvl w:ilvl="3" w:tplc="CEC60372" w:tentative="1">
      <w:start w:val="1"/>
      <w:numFmt w:val="bullet"/>
      <w:lvlText w:val=""/>
      <w:lvlJc w:val="left"/>
      <w:pPr>
        <w:ind w:left="2818" w:hanging="360"/>
      </w:pPr>
      <w:rPr>
        <w:rFonts w:ascii="Symbol" w:hAnsi="Symbol" w:hint="default"/>
      </w:rPr>
    </w:lvl>
    <w:lvl w:ilvl="4" w:tplc="A93CF7F4" w:tentative="1">
      <w:start w:val="1"/>
      <w:numFmt w:val="bullet"/>
      <w:lvlText w:val="o"/>
      <w:lvlJc w:val="left"/>
      <w:pPr>
        <w:ind w:left="3538" w:hanging="360"/>
      </w:pPr>
      <w:rPr>
        <w:rFonts w:ascii="Courier New" w:hAnsi="Courier New" w:cs="Courier New" w:hint="default"/>
      </w:rPr>
    </w:lvl>
    <w:lvl w:ilvl="5" w:tplc="FF8A08B6" w:tentative="1">
      <w:start w:val="1"/>
      <w:numFmt w:val="bullet"/>
      <w:lvlText w:val=""/>
      <w:lvlJc w:val="left"/>
      <w:pPr>
        <w:ind w:left="4258" w:hanging="360"/>
      </w:pPr>
      <w:rPr>
        <w:rFonts w:ascii="Wingdings" w:hAnsi="Wingdings" w:hint="default"/>
      </w:rPr>
    </w:lvl>
    <w:lvl w:ilvl="6" w:tplc="AEEE5106" w:tentative="1">
      <w:start w:val="1"/>
      <w:numFmt w:val="bullet"/>
      <w:lvlText w:val=""/>
      <w:lvlJc w:val="left"/>
      <w:pPr>
        <w:ind w:left="4978" w:hanging="360"/>
      </w:pPr>
      <w:rPr>
        <w:rFonts w:ascii="Symbol" w:hAnsi="Symbol" w:hint="default"/>
      </w:rPr>
    </w:lvl>
    <w:lvl w:ilvl="7" w:tplc="CAD4C7C6" w:tentative="1">
      <w:start w:val="1"/>
      <w:numFmt w:val="bullet"/>
      <w:lvlText w:val="o"/>
      <w:lvlJc w:val="left"/>
      <w:pPr>
        <w:ind w:left="5698" w:hanging="360"/>
      </w:pPr>
      <w:rPr>
        <w:rFonts w:ascii="Courier New" w:hAnsi="Courier New" w:cs="Courier New" w:hint="default"/>
      </w:rPr>
    </w:lvl>
    <w:lvl w:ilvl="8" w:tplc="82660820" w:tentative="1">
      <w:start w:val="1"/>
      <w:numFmt w:val="bullet"/>
      <w:lvlText w:val=""/>
      <w:lvlJc w:val="left"/>
      <w:pPr>
        <w:ind w:left="6418" w:hanging="360"/>
      </w:pPr>
      <w:rPr>
        <w:rFonts w:ascii="Wingdings" w:hAnsi="Wingdings" w:hint="default"/>
      </w:rPr>
    </w:lvl>
  </w:abstractNum>
  <w:abstractNum w:abstractNumId="51" w15:restartNumberingAfterBreak="0">
    <w:nsid w:val="30D35E3C"/>
    <w:multiLevelType w:val="hybridMultilevel"/>
    <w:tmpl w:val="96DC0A50"/>
    <w:lvl w:ilvl="0" w:tplc="05DAF1F0">
      <w:start w:val="1"/>
      <w:numFmt w:val="bullet"/>
      <w:pStyle w:val="Bullets"/>
      <w:lvlText w:val=""/>
      <w:lvlJc w:val="left"/>
      <w:pPr>
        <w:ind w:left="360" w:hanging="360"/>
      </w:pPr>
      <w:rPr>
        <w:rFonts w:ascii="Symbol" w:hAnsi="Symbol" w:hint="default"/>
        <w:color w:val="A21C26"/>
      </w:rPr>
    </w:lvl>
    <w:lvl w:ilvl="1" w:tplc="05A27AD6" w:tentative="1">
      <w:start w:val="1"/>
      <w:numFmt w:val="bullet"/>
      <w:lvlText w:val="o"/>
      <w:lvlJc w:val="left"/>
      <w:pPr>
        <w:ind w:left="1440" w:hanging="360"/>
      </w:pPr>
      <w:rPr>
        <w:rFonts w:ascii="Courier New" w:hAnsi="Courier New" w:cs="Courier New" w:hint="default"/>
      </w:rPr>
    </w:lvl>
    <w:lvl w:ilvl="2" w:tplc="E2462504" w:tentative="1">
      <w:start w:val="1"/>
      <w:numFmt w:val="bullet"/>
      <w:lvlText w:val=""/>
      <w:lvlJc w:val="left"/>
      <w:pPr>
        <w:ind w:left="2160" w:hanging="360"/>
      </w:pPr>
      <w:rPr>
        <w:rFonts w:ascii="Wingdings" w:hAnsi="Wingdings" w:hint="default"/>
      </w:rPr>
    </w:lvl>
    <w:lvl w:ilvl="3" w:tplc="72F6D654" w:tentative="1">
      <w:start w:val="1"/>
      <w:numFmt w:val="bullet"/>
      <w:lvlText w:val=""/>
      <w:lvlJc w:val="left"/>
      <w:pPr>
        <w:ind w:left="2880" w:hanging="360"/>
      </w:pPr>
      <w:rPr>
        <w:rFonts w:ascii="Symbol" w:hAnsi="Symbol" w:hint="default"/>
      </w:rPr>
    </w:lvl>
    <w:lvl w:ilvl="4" w:tplc="D6B8FE3E" w:tentative="1">
      <w:start w:val="1"/>
      <w:numFmt w:val="bullet"/>
      <w:lvlText w:val="o"/>
      <w:lvlJc w:val="left"/>
      <w:pPr>
        <w:ind w:left="3600" w:hanging="360"/>
      </w:pPr>
      <w:rPr>
        <w:rFonts w:ascii="Courier New" w:hAnsi="Courier New" w:cs="Courier New" w:hint="default"/>
      </w:rPr>
    </w:lvl>
    <w:lvl w:ilvl="5" w:tplc="2738D7FC" w:tentative="1">
      <w:start w:val="1"/>
      <w:numFmt w:val="bullet"/>
      <w:lvlText w:val=""/>
      <w:lvlJc w:val="left"/>
      <w:pPr>
        <w:ind w:left="4320" w:hanging="360"/>
      </w:pPr>
      <w:rPr>
        <w:rFonts w:ascii="Wingdings" w:hAnsi="Wingdings" w:hint="default"/>
      </w:rPr>
    </w:lvl>
    <w:lvl w:ilvl="6" w:tplc="73C4CA7A" w:tentative="1">
      <w:start w:val="1"/>
      <w:numFmt w:val="bullet"/>
      <w:lvlText w:val=""/>
      <w:lvlJc w:val="left"/>
      <w:pPr>
        <w:ind w:left="5040" w:hanging="360"/>
      </w:pPr>
      <w:rPr>
        <w:rFonts w:ascii="Symbol" w:hAnsi="Symbol" w:hint="default"/>
      </w:rPr>
    </w:lvl>
    <w:lvl w:ilvl="7" w:tplc="54C2F3B0" w:tentative="1">
      <w:start w:val="1"/>
      <w:numFmt w:val="bullet"/>
      <w:lvlText w:val="o"/>
      <w:lvlJc w:val="left"/>
      <w:pPr>
        <w:ind w:left="5760" w:hanging="360"/>
      </w:pPr>
      <w:rPr>
        <w:rFonts w:ascii="Courier New" w:hAnsi="Courier New" w:cs="Courier New" w:hint="default"/>
      </w:rPr>
    </w:lvl>
    <w:lvl w:ilvl="8" w:tplc="2E7E036C" w:tentative="1">
      <w:start w:val="1"/>
      <w:numFmt w:val="bullet"/>
      <w:lvlText w:val=""/>
      <w:lvlJc w:val="left"/>
      <w:pPr>
        <w:ind w:left="6480" w:hanging="360"/>
      </w:pPr>
      <w:rPr>
        <w:rFonts w:ascii="Wingdings" w:hAnsi="Wingdings" w:hint="default"/>
      </w:rPr>
    </w:lvl>
  </w:abstractNum>
  <w:abstractNum w:abstractNumId="52" w15:restartNumberingAfterBreak="0">
    <w:nsid w:val="31553E25"/>
    <w:multiLevelType w:val="hybridMultilevel"/>
    <w:tmpl w:val="95B6DC46"/>
    <w:lvl w:ilvl="0" w:tplc="CFF80F9C">
      <w:start w:val="1"/>
      <w:numFmt w:val="bullet"/>
      <w:lvlText w:val=""/>
      <w:lvlJc w:val="left"/>
      <w:pPr>
        <w:ind w:left="720" w:hanging="360"/>
      </w:pPr>
      <w:rPr>
        <w:rFonts w:ascii="Wingdings" w:hAnsi="Wingdings" w:hint="default"/>
      </w:rPr>
    </w:lvl>
    <w:lvl w:ilvl="1" w:tplc="2A72C926" w:tentative="1">
      <w:start w:val="1"/>
      <w:numFmt w:val="bullet"/>
      <w:lvlText w:val="o"/>
      <w:lvlJc w:val="left"/>
      <w:pPr>
        <w:ind w:left="1440" w:hanging="360"/>
      </w:pPr>
      <w:rPr>
        <w:rFonts w:ascii="Courier New" w:hAnsi="Courier New" w:cs="Courier New" w:hint="default"/>
      </w:rPr>
    </w:lvl>
    <w:lvl w:ilvl="2" w:tplc="6C2A2524" w:tentative="1">
      <w:start w:val="1"/>
      <w:numFmt w:val="bullet"/>
      <w:lvlText w:val=""/>
      <w:lvlJc w:val="left"/>
      <w:pPr>
        <w:ind w:left="2160" w:hanging="360"/>
      </w:pPr>
      <w:rPr>
        <w:rFonts w:ascii="Wingdings" w:hAnsi="Wingdings" w:hint="default"/>
      </w:rPr>
    </w:lvl>
    <w:lvl w:ilvl="3" w:tplc="48D22340" w:tentative="1">
      <w:start w:val="1"/>
      <w:numFmt w:val="bullet"/>
      <w:lvlText w:val=""/>
      <w:lvlJc w:val="left"/>
      <w:pPr>
        <w:ind w:left="2880" w:hanging="360"/>
      </w:pPr>
      <w:rPr>
        <w:rFonts w:ascii="Symbol" w:hAnsi="Symbol" w:hint="default"/>
      </w:rPr>
    </w:lvl>
    <w:lvl w:ilvl="4" w:tplc="BAAC0F00" w:tentative="1">
      <w:start w:val="1"/>
      <w:numFmt w:val="bullet"/>
      <w:lvlText w:val="o"/>
      <w:lvlJc w:val="left"/>
      <w:pPr>
        <w:ind w:left="3600" w:hanging="360"/>
      </w:pPr>
      <w:rPr>
        <w:rFonts w:ascii="Courier New" w:hAnsi="Courier New" w:cs="Courier New" w:hint="default"/>
      </w:rPr>
    </w:lvl>
    <w:lvl w:ilvl="5" w:tplc="D952D8B0" w:tentative="1">
      <w:start w:val="1"/>
      <w:numFmt w:val="bullet"/>
      <w:lvlText w:val=""/>
      <w:lvlJc w:val="left"/>
      <w:pPr>
        <w:ind w:left="4320" w:hanging="360"/>
      </w:pPr>
      <w:rPr>
        <w:rFonts w:ascii="Wingdings" w:hAnsi="Wingdings" w:hint="default"/>
      </w:rPr>
    </w:lvl>
    <w:lvl w:ilvl="6" w:tplc="72244DB8" w:tentative="1">
      <w:start w:val="1"/>
      <w:numFmt w:val="bullet"/>
      <w:lvlText w:val=""/>
      <w:lvlJc w:val="left"/>
      <w:pPr>
        <w:ind w:left="5040" w:hanging="360"/>
      </w:pPr>
      <w:rPr>
        <w:rFonts w:ascii="Symbol" w:hAnsi="Symbol" w:hint="default"/>
      </w:rPr>
    </w:lvl>
    <w:lvl w:ilvl="7" w:tplc="FF90FC1C" w:tentative="1">
      <w:start w:val="1"/>
      <w:numFmt w:val="bullet"/>
      <w:lvlText w:val="o"/>
      <w:lvlJc w:val="left"/>
      <w:pPr>
        <w:ind w:left="5760" w:hanging="360"/>
      </w:pPr>
      <w:rPr>
        <w:rFonts w:ascii="Courier New" w:hAnsi="Courier New" w:cs="Courier New" w:hint="default"/>
      </w:rPr>
    </w:lvl>
    <w:lvl w:ilvl="8" w:tplc="6F3A76FC" w:tentative="1">
      <w:start w:val="1"/>
      <w:numFmt w:val="bullet"/>
      <w:lvlText w:val=""/>
      <w:lvlJc w:val="left"/>
      <w:pPr>
        <w:ind w:left="6480" w:hanging="360"/>
      </w:pPr>
      <w:rPr>
        <w:rFonts w:ascii="Wingdings" w:hAnsi="Wingdings" w:hint="default"/>
      </w:rPr>
    </w:lvl>
  </w:abstractNum>
  <w:abstractNum w:abstractNumId="53" w15:restartNumberingAfterBreak="0">
    <w:nsid w:val="315A0F70"/>
    <w:multiLevelType w:val="hybridMultilevel"/>
    <w:tmpl w:val="2CE830C6"/>
    <w:lvl w:ilvl="0" w:tplc="F4ECC538">
      <w:start w:val="1"/>
      <w:numFmt w:val="bullet"/>
      <w:lvlText w:val=""/>
      <w:lvlJc w:val="left"/>
      <w:pPr>
        <w:ind w:left="1100" w:hanging="360"/>
      </w:pPr>
      <w:rPr>
        <w:rFonts w:ascii="Wingdings 2" w:hAnsi="Wingdings 2" w:hint="default"/>
        <w:w w:val="105"/>
        <w:sz w:val="22"/>
      </w:rPr>
    </w:lvl>
    <w:lvl w:ilvl="1" w:tplc="FFFFFFFF" w:tentative="1">
      <w:start w:val="1"/>
      <w:numFmt w:val="bullet"/>
      <w:lvlText w:val="o"/>
      <w:lvlJc w:val="left"/>
      <w:pPr>
        <w:ind w:left="1820" w:hanging="360"/>
      </w:pPr>
      <w:rPr>
        <w:rFonts w:ascii="Courier New" w:hAnsi="Courier New" w:cs="Courier New" w:hint="default"/>
      </w:rPr>
    </w:lvl>
    <w:lvl w:ilvl="2" w:tplc="FFFFFFFF" w:tentative="1">
      <w:start w:val="1"/>
      <w:numFmt w:val="bullet"/>
      <w:lvlText w:val=""/>
      <w:lvlJc w:val="left"/>
      <w:pPr>
        <w:ind w:left="2540" w:hanging="360"/>
      </w:pPr>
      <w:rPr>
        <w:rFonts w:ascii="Wingdings" w:hAnsi="Wingdings" w:hint="default"/>
      </w:rPr>
    </w:lvl>
    <w:lvl w:ilvl="3" w:tplc="FFFFFFFF" w:tentative="1">
      <w:start w:val="1"/>
      <w:numFmt w:val="bullet"/>
      <w:lvlText w:val=""/>
      <w:lvlJc w:val="left"/>
      <w:pPr>
        <w:ind w:left="3260" w:hanging="360"/>
      </w:pPr>
      <w:rPr>
        <w:rFonts w:ascii="Symbol" w:hAnsi="Symbol" w:hint="default"/>
      </w:rPr>
    </w:lvl>
    <w:lvl w:ilvl="4" w:tplc="FFFFFFFF" w:tentative="1">
      <w:start w:val="1"/>
      <w:numFmt w:val="bullet"/>
      <w:lvlText w:val="o"/>
      <w:lvlJc w:val="left"/>
      <w:pPr>
        <w:ind w:left="3980" w:hanging="360"/>
      </w:pPr>
      <w:rPr>
        <w:rFonts w:ascii="Courier New" w:hAnsi="Courier New" w:cs="Courier New" w:hint="default"/>
      </w:rPr>
    </w:lvl>
    <w:lvl w:ilvl="5" w:tplc="FFFFFFFF" w:tentative="1">
      <w:start w:val="1"/>
      <w:numFmt w:val="bullet"/>
      <w:lvlText w:val=""/>
      <w:lvlJc w:val="left"/>
      <w:pPr>
        <w:ind w:left="4700" w:hanging="360"/>
      </w:pPr>
      <w:rPr>
        <w:rFonts w:ascii="Wingdings" w:hAnsi="Wingdings" w:hint="default"/>
      </w:rPr>
    </w:lvl>
    <w:lvl w:ilvl="6" w:tplc="FFFFFFFF" w:tentative="1">
      <w:start w:val="1"/>
      <w:numFmt w:val="bullet"/>
      <w:lvlText w:val=""/>
      <w:lvlJc w:val="left"/>
      <w:pPr>
        <w:ind w:left="5420" w:hanging="360"/>
      </w:pPr>
      <w:rPr>
        <w:rFonts w:ascii="Symbol" w:hAnsi="Symbol" w:hint="default"/>
      </w:rPr>
    </w:lvl>
    <w:lvl w:ilvl="7" w:tplc="FFFFFFFF" w:tentative="1">
      <w:start w:val="1"/>
      <w:numFmt w:val="bullet"/>
      <w:lvlText w:val="o"/>
      <w:lvlJc w:val="left"/>
      <w:pPr>
        <w:ind w:left="6140" w:hanging="360"/>
      </w:pPr>
      <w:rPr>
        <w:rFonts w:ascii="Courier New" w:hAnsi="Courier New" w:cs="Courier New" w:hint="default"/>
      </w:rPr>
    </w:lvl>
    <w:lvl w:ilvl="8" w:tplc="FFFFFFFF" w:tentative="1">
      <w:start w:val="1"/>
      <w:numFmt w:val="bullet"/>
      <w:lvlText w:val=""/>
      <w:lvlJc w:val="left"/>
      <w:pPr>
        <w:ind w:left="6860" w:hanging="360"/>
      </w:pPr>
      <w:rPr>
        <w:rFonts w:ascii="Wingdings" w:hAnsi="Wingdings" w:hint="default"/>
      </w:rPr>
    </w:lvl>
  </w:abstractNum>
  <w:abstractNum w:abstractNumId="54" w15:restartNumberingAfterBreak="0">
    <w:nsid w:val="31651F10"/>
    <w:multiLevelType w:val="hybridMultilevel"/>
    <w:tmpl w:val="D42C4FF0"/>
    <w:lvl w:ilvl="0" w:tplc="E0D4E0D8">
      <w:start w:val="1"/>
      <w:numFmt w:val="bullet"/>
      <w:lvlText w:val=""/>
      <w:lvlJc w:val="left"/>
      <w:pPr>
        <w:ind w:left="720" w:hanging="360"/>
      </w:pPr>
      <w:rPr>
        <w:rFonts w:ascii="Wingdings" w:hAnsi="Wingdings" w:hint="default"/>
      </w:rPr>
    </w:lvl>
    <w:lvl w:ilvl="1" w:tplc="50788958" w:tentative="1">
      <w:start w:val="1"/>
      <w:numFmt w:val="bullet"/>
      <w:lvlText w:val="o"/>
      <w:lvlJc w:val="left"/>
      <w:pPr>
        <w:ind w:left="1440" w:hanging="360"/>
      </w:pPr>
      <w:rPr>
        <w:rFonts w:ascii="Courier New" w:hAnsi="Courier New" w:cs="Courier New" w:hint="default"/>
      </w:rPr>
    </w:lvl>
    <w:lvl w:ilvl="2" w:tplc="6DB08FCA" w:tentative="1">
      <w:start w:val="1"/>
      <w:numFmt w:val="bullet"/>
      <w:lvlText w:val=""/>
      <w:lvlJc w:val="left"/>
      <w:pPr>
        <w:ind w:left="2160" w:hanging="360"/>
      </w:pPr>
      <w:rPr>
        <w:rFonts w:ascii="Wingdings" w:hAnsi="Wingdings" w:hint="default"/>
      </w:rPr>
    </w:lvl>
    <w:lvl w:ilvl="3" w:tplc="A7F638BE" w:tentative="1">
      <w:start w:val="1"/>
      <w:numFmt w:val="bullet"/>
      <w:lvlText w:val=""/>
      <w:lvlJc w:val="left"/>
      <w:pPr>
        <w:ind w:left="2880" w:hanging="360"/>
      </w:pPr>
      <w:rPr>
        <w:rFonts w:ascii="Symbol" w:hAnsi="Symbol" w:hint="default"/>
      </w:rPr>
    </w:lvl>
    <w:lvl w:ilvl="4" w:tplc="213075B6" w:tentative="1">
      <w:start w:val="1"/>
      <w:numFmt w:val="bullet"/>
      <w:lvlText w:val="o"/>
      <w:lvlJc w:val="left"/>
      <w:pPr>
        <w:ind w:left="3600" w:hanging="360"/>
      </w:pPr>
      <w:rPr>
        <w:rFonts w:ascii="Courier New" w:hAnsi="Courier New" w:cs="Courier New" w:hint="default"/>
      </w:rPr>
    </w:lvl>
    <w:lvl w:ilvl="5" w:tplc="317A5ABA" w:tentative="1">
      <w:start w:val="1"/>
      <w:numFmt w:val="bullet"/>
      <w:lvlText w:val=""/>
      <w:lvlJc w:val="left"/>
      <w:pPr>
        <w:ind w:left="4320" w:hanging="360"/>
      </w:pPr>
      <w:rPr>
        <w:rFonts w:ascii="Wingdings" w:hAnsi="Wingdings" w:hint="default"/>
      </w:rPr>
    </w:lvl>
    <w:lvl w:ilvl="6" w:tplc="2490087C" w:tentative="1">
      <w:start w:val="1"/>
      <w:numFmt w:val="bullet"/>
      <w:lvlText w:val=""/>
      <w:lvlJc w:val="left"/>
      <w:pPr>
        <w:ind w:left="5040" w:hanging="360"/>
      </w:pPr>
      <w:rPr>
        <w:rFonts w:ascii="Symbol" w:hAnsi="Symbol" w:hint="default"/>
      </w:rPr>
    </w:lvl>
    <w:lvl w:ilvl="7" w:tplc="D6367276" w:tentative="1">
      <w:start w:val="1"/>
      <w:numFmt w:val="bullet"/>
      <w:lvlText w:val="o"/>
      <w:lvlJc w:val="left"/>
      <w:pPr>
        <w:ind w:left="5760" w:hanging="360"/>
      </w:pPr>
      <w:rPr>
        <w:rFonts w:ascii="Courier New" w:hAnsi="Courier New" w:cs="Courier New" w:hint="default"/>
      </w:rPr>
    </w:lvl>
    <w:lvl w:ilvl="8" w:tplc="819226CE" w:tentative="1">
      <w:start w:val="1"/>
      <w:numFmt w:val="bullet"/>
      <w:lvlText w:val=""/>
      <w:lvlJc w:val="left"/>
      <w:pPr>
        <w:ind w:left="6480" w:hanging="360"/>
      </w:pPr>
      <w:rPr>
        <w:rFonts w:ascii="Wingdings" w:hAnsi="Wingdings" w:hint="default"/>
      </w:rPr>
    </w:lvl>
  </w:abstractNum>
  <w:abstractNum w:abstractNumId="55" w15:restartNumberingAfterBreak="0">
    <w:nsid w:val="31D8676C"/>
    <w:multiLevelType w:val="hybridMultilevel"/>
    <w:tmpl w:val="21529666"/>
    <w:lvl w:ilvl="0" w:tplc="0F105816">
      <w:numFmt w:val="bullet"/>
      <w:lvlText w:val=""/>
      <w:lvlJc w:val="left"/>
      <w:pPr>
        <w:ind w:left="717" w:hanging="360"/>
      </w:pPr>
      <w:rPr>
        <w:rFonts w:ascii="Wingdings" w:eastAsia="Wingdings" w:hAnsi="Wingdings" w:cs="Wingdings" w:hint="default"/>
        <w:w w:val="105"/>
        <w:sz w:val="22"/>
      </w:rPr>
    </w:lvl>
    <w:lvl w:ilvl="1" w:tplc="DAC8AEAC" w:tentative="1">
      <w:start w:val="1"/>
      <w:numFmt w:val="bullet"/>
      <w:lvlText w:val="o"/>
      <w:lvlJc w:val="left"/>
      <w:pPr>
        <w:ind w:left="1437" w:hanging="360"/>
      </w:pPr>
      <w:rPr>
        <w:rFonts w:ascii="Courier New" w:hAnsi="Courier New" w:cs="Courier New" w:hint="default"/>
      </w:rPr>
    </w:lvl>
    <w:lvl w:ilvl="2" w:tplc="7144B526" w:tentative="1">
      <w:start w:val="1"/>
      <w:numFmt w:val="bullet"/>
      <w:lvlText w:val=""/>
      <w:lvlJc w:val="left"/>
      <w:pPr>
        <w:ind w:left="2157" w:hanging="360"/>
      </w:pPr>
      <w:rPr>
        <w:rFonts w:ascii="Wingdings" w:hAnsi="Wingdings" w:hint="default"/>
      </w:rPr>
    </w:lvl>
    <w:lvl w:ilvl="3" w:tplc="F4449640" w:tentative="1">
      <w:start w:val="1"/>
      <w:numFmt w:val="bullet"/>
      <w:lvlText w:val=""/>
      <w:lvlJc w:val="left"/>
      <w:pPr>
        <w:ind w:left="2877" w:hanging="360"/>
      </w:pPr>
      <w:rPr>
        <w:rFonts w:ascii="Symbol" w:hAnsi="Symbol" w:hint="default"/>
      </w:rPr>
    </w:lvl>
    <w:lvl w:ilvl="4" w:tplc="86D051A0" w:tentative="1">
      <w:start w:val="1"/>
      <w:numFmt w:val="bullet"/>
      <w:lvlText w:val="o"/>
      <w:lvlJc w:val="left"/>
      <w:pPr>
        <w:ind w:left="3597" w:hanging="360"/>
      </w:pPr>
      <w:rPr>
        <w:rFonts w:ascii="Courier New" w:hAnsi="Courier New" w:cs="Courier New" w:hint="default"/>
      </w:rPr>
    </w:lvl>
    <w:lvl w:ilvl="5" w:tplc="C99C1B32" w:tentative="1">
      <w:start w:val="1"/>
      <w:numFmt w:val="bullet"/>
      <w:lvlText w:val=""/>
      <w:lvlJc w:val="left"/>
      <w:pPr>
        <w:ind w:left="4317" w:hanging="360"/>
      </w:pPr>
      <w:rPr>
        <w:rFonts w:ascii="Wingdings" w:hAnsi="Wingdings" w:hint="default"/>
      </w:rPr>
    </w:lvl>
    <w:lvl w:ilvl="6" w:tplc="8C3E9A2A" w:tentative="1">
      <w:start w:val="1"/>
      <w:numFmt w:val="bullet"/>
      <w:lvlText w:val=""/>
      <w:lvlJc w:val="left"/>
      <w:pPr>
        <w:ind w:left="5037" w:hanging="360"/>
      </w:pPr>
      <w:rPr>
        <w:rFonts w:ascii="Symbol" w:hAnsi="Symbol" w:hint="default"/>
      </w:rPr>
    </w:lvl>
    <w:lvl w:ilvl="7" w:tplc="EB04987E" w:tentative="1">
      <w:start w:val="1"/>
      <w:numFmt w:val="bullet"/>
      <w:lvlText w:val="o"/>
      <w:lvlJc w:val="left"/>
      <w:pPr>
        <w:ind w:left="5757" w:hanging="360"/>
      </w:pPr>
      <w:rPr>
        <w:rFonts w:ascii="Courier New" w:hAnsi="Courier New" w:cs="Courier New" w:hint="default"/>
      </w:rPr>
    </w:lvl>
    <w:lvl w:ilvl="8" w:tplc="A6FA4A16" w:tentative="1">
      <w:start w:val="1"/>
      <w:numFmt w:val="bullet"/>
      <w:lvlText w:val=""/>
      <w:lvlJc w:val="left"/>
      <w:pPr>
        <w:ind w:left="6477" w:hanging="360"/>
      </w:pPr>
      <w:rPr>
        <w:rFonts w:ascii="Wingdings" w:hAnsi="Wingdings" w:hint="default"/>
      </w:rPr>
    </w:lvl>
  </w:abstractNum>
  <w:abstractNum w:abstractNumId="56" w15:restartNumberingAfterBreak="0">
    <w:nsid w:val="33050F75"/>
    <w:multiLevelType w:val="hybridMultilevel"/>
    <w:tmpl w:val="6B4A522A"/>
    <w:lvl w:ilvl="0" w:tplc="93826270">
      <w:start w:val="1"/>
      <w:numFmt w:val="bullet"/>
      <w:lvlText w:val=""/>
      <w:lvlJc w:val="left"/>
      <w:pPr>
        <w:ind w:left="720" w:hanging="360"/>
      </w:pPr>
      <w:rPr>
        <w:rFonts w:ascii="Wingdings" w:hAnsi="Wingdings" w:hint="default"/>
      </w:rPr>
    </w:lvl>
    <w:lvl w:ilvl="1" w:tplc="DF5A4466" w:tentative="1">
      <w:start w:val="1"/>
      <w:numFmt w:val="bullet"/>
      <w:lvlText w:val="o"/>
      <w:lvlJc w:val="left"/>
      <w:pPr>
        <w:ind w:left="1440" w:hanging="360"/>
      </w:pPr>
      <w:rPr>
        <w:rFonts w:ascii="Courier New" w:hAnsi="Courier New" w:cs="Courier New" w:hint="default"/>
      </w:rPr>
    </w:lvl>
    <w:lvl w:ilvl="2" w:tplc="7D34A1F6" w:tentative="1">
      <w:start w:val="1"/>
      <w:numFmt w:val="bullet"/>
      <w:lvlText w:val=""/>
      <w:lvlJc w:val="left"/>
      <w:pPr>
        <w:ind w:left="2160" w:hanging="360"/>
      </w:pPr>
      <w:rPr>
        <w:rFonts w:ascii="Wingdings" w:hAnsi="Wingdings" w:hint="default"/>
      </w:rPr>
    </w:lvl>
    <w:lvl w:ilvl="3" w:tplc="D3389DF2" w:tentative="1">
      <w:start w:val="1"/>
      <w:numFmt w:val="bullet"/>
      <w:lvlText w:val=""/>
      <w:lvlJc w:val="left"/>
      <w:pPr>
        <w:ind w:left="2880" w:hanging="360"/>
      </w:pPr>
      <w:rPr>
        <w:rFonts w:ascii="Symbol" w:hAnsi="Symbol" w:hint="default"/>
      </w:rPr>
    </w:lvl>
    <w:lvl w:ilvl="4" w:tplc="C65E9566" w:tentative="1">
      <w:start w:val="1"/>
      <w:numFmt w:val="bullet"/>
      <w:lvlText w:val="o"/>
      <w:lvlJc w:val="left"/>
      <w:pPr>
        <w:ind w:left="3600" w:hanging="360"/>
      </w:pPr>
      <w:rPr>
        <w:rFonts w:ascii="Courier New" w:hAnsi="Courier New" w:cs="Courier New" w:hint="default"/>
      </w:rPr>
    </w:lvl>
    <w:lvl w:ilvl="5" w:tplc="DA34B8D4" w:tentative="1">
      <w:start w:val="1"/>
      <w:numFmt w:val="bullet"/>
      <w:lvlText w:val=""/>
      <w:lvlJc w:val="left"/>
      <w:pPr>
        <w:ind w:left="4320" w:hanging="360"/>
      </w:pPr>
      <w:rPr>
        <w:rFonts w:ascii="Wingdings" w:hAnsi="Wingdings" w:hint="default"/>
      </w:rPr>
    </w:lvl>
    <w:lvl w:ilvl="6" w:tplc="2FB485F2" w:tentative="1">
      <w:start w:val="1"/>
      <w:numFmt w:val="bullet"/>
      <w:lvlText w:val=""/>
      <w:lvlJc w:val="left"/>
      <w:pPr>
        <w:ind w:left="5040" w:hanging="360"/>
      </w:pPr>
      <w:rPr>
        <w:rFonts w:ascii="Symbol" w:hAnsi="Symbol" w:hint="default"/>
      </w:rPr>
    </w:lvl>
    <w:lvl w:ilvl="7" w:tplc="0A4E8DD8" w:tentative="1">
      <w:start w:val="1"/>
      <w:numFmt w:val="bullet"/>
      <w:lvlText w:val="o"/>
      <w:lvlJc w:val="left"/>
      <w:pPr>
        <w:ind w:left="5760" w:hanging="360"/>
      </w:pPr>
      <w:rPr>
        <w:rFonts w:ascii="Courier New" w:hAnsi="Courier New" w:cs="Courier New" w:hint="default"/>
      </w:rPr>
    </w:lvl>
    <w:lvl w:ilvl="8" w:tplc="3D0C58D4" w:tentative="1">
      <w:start w:val="1"/>
      <w:numFmt w:val="bullet"/>
      <w:lvlText w:val=""/>
      <w:lvlJc w:val="left"/>
      <w:pPr>
        <w:ind w:left="6480" w:hanging="360"/>
      </w:pPr>
      <w:rPr>
        <w:rFonts w:ascii="Wingdings" w:hAnsi="Wingdings" w:hint="default"/>
      </w:rPr>
    </w:lvl>
  </w:abstractNum>
  <w:abstractNum w:abstractNumId="57" w15:restartNumberingAfterBreak="0">
    <w:nsid w:val="341A0740"/>
    <w:multiLevelType w:val="hybridMultilevel"/>
    <w:tmpl w:val="A4C001B8"/>
    <w:lvl w:ilvl="0" w:tplc="48B23EBE">
      <w:start w:val="1"/>
      <w:numFmt w:val="bullet"/>
      <w:lvlText w:val=""/>
      <w:lvlJc w:val="left"/>
      <w:pPr>
        <w:ind w:left="1440" w:hanging="360"/>
      </w:pPr>
      <w:rPr>
        <w:rFonts w:ascii="Symbol" w:hAnsi="Symbol" w:hint="default"/>
        <w:color w:val="auto"/>
      </w:rPr>
    </w:lvl>
    <w:lvl w:ilvl="1" w:tplc="9140B364">
      <w:start w:val="1"/>
      <w:numFmt w:val="bullet"/>
      <w:lvlText w:val=""/>
      <w:lvlJc w:val="left"/>
      <w:pPr>
        <w:ind w:left="2160" w:hanging="360"/>
      </w:pPr>
      <w:rPr>
        <w:rFonts w:ascii="Symbol" w:hAnsi="Symbol" w:hint="default"/>
        <w:color w:val="auto"/>
      </w:rPr>
    </w:lvl>
    <w:lvl w:ilvl="2" w:tplc="9AB21C56" w:tentative="1">
      <w:start w:val="1"/>
      <w:numFmt w:val="bullet"/>
      <w:lvlText w:val=""/>
      <w:lvlJc w:val="left"/>
      <w:pPr>
        <w:ind w:left="2880" w:hanging="360"/>
      </w:pPr>
      <w:rPr>
        <w:rFonts w:ascii="Wingdings" w:hAnsi="Wingdings" w:hint="default"/>
      </w:rPr>
    </w:lvl>
    <w:lvl w:ilvl="3" w:tplc="90FED51E" w:tentative="1">
      <w:start w:val="1"/>
      <w:numFmt w:val="bullet"/>
      <w:lvlText w:val=""/>
      <w:lvlJc w:val="left"/>
      <w:pPr>
        <w:ind w:left="3600" w:hanging="360"/>
      </w:pPr>
      <w:rPr>
        <w:rFonts w:ascii="Symbol" w:hAnsi="Symbol" w:hint="default"/>
      </w:rPr>
    </w:lvl>
    <w:lvl w:ilvl="4" w:tplc="9D4C1D86" w:tentative="1">
      <w:start w:val="1"/>
      <w:numFmt w:val="bullet"/>
      <w:lvlText w:val="o"/>
      <w:lvlJc w:val="left"/>
      <w:pPr>
        <w:ind w:left="4320" w:hanging="360"/>
      </w:pPr>
      <w:rPr>
        <w:rFonts w:ascii="Courier New" w:hAnsi="Courier New" w:cs="Courier New" w:hint="default"/>
      </w:rPr>
    </w:lvl>
    <w:lvl w:ilvl="5" w:tplc="E238F8D8" w:tentative="1">
      <w:start w:val="1"/>
      <w:numFmt w:val="bullet"/>
      <w:lvlText w:val=""/>
      <w:lvlJc w:val="left"/>
      <w:pPr>
        <w:ind w:left="5040" w:hanging="360"/>
      </w:pPr>
      <w:rPr>
        <w:rFonts w:ascii="Wingdings" w:hAnsi="Wingdings" w:hint="default"/>
      </w:rPr>
    </w:lvl>
    <w:lvl w:ilvl="6" w:tplc="110E906A" w:tentative="1">
      <w:start w:val="1"/>
      <w:numFmt w:val="bullet"/>
      <w:lvlText w:val=""/>
      <w:lvlJc w:val="left"/>
      <w:pPr>
        <w:ind w:left="5760" w:hanging="360"/>
      </w:pPr>
      <w:rPr>
        <w:rFonts w:ascii="Symbol" w:hAnsi="Symbol" w:hint="default"/>
      </w:rPr>
    </w:lvl>
    <w:lvl w:ilvl="7" w:tplc="AE22F374" w:tentative="1">
      <w:start w:val="1"/>
      <w:numFmt w:val="bullet"/>
      <w:lvlText w:val="o"/>
      <w:lvlJc w:val="left"/>
      <w:pPr>
        <w:ind w:left="6480" w:hanging="360"/>
      </w:pPr>
      <w:rPr>
        <w:rFonts w:ascii="Courier New" w:hAnsi="Courier New" w:cs="Courier New" w:hint="default"/>
      </w:rPr>
    </w:lvl>
    <w:lvl w:ilvl="8" w:tplc="34480B42" w:tentative="1">
      <w:start w:val="1"/>
      <w:numFmt w:val="bullet"/>
      <w:lvlText w:val=""/>
      <w:lvlJc w:val="left"/>
      <w:pPr>
        <w:ind w:left="7200" w:hanging="360"/>
      </w:pPr>
      <w:rPr>
        <w:rFonts w:ascii="Wingdings" w:hAnsi="Wingdings" w:hint="default"/>
      </w:rPr>
    </w:lvl>
  </w:abstractNum>
  <w:abstractNum w:abstractNumId="58" w15:restartNumberingAfterBreak="0">
    <w:nsid w:val="34CA6EDC"/>
    <w:multiLevelType w:val="hybridMultilevel"/>
    <w:tmpl w:val="57001616"/>
    <w:lvl w:ilvl="0" w:tplc="2FAE7D10">
      <w:start w:val="1"/>
      <w:numFmt w:val="bullet"/>
      <w:lvlText w:val=""/>
      <w:lvlJc w:val="left"/>
      <w:pPr>
        <w:ind w:left="720" w:hanging="360"/>
      </w:pPr>
      <w:rPr>
        <w:rFonts w:ascii="Symbol" w:hAnsi="Symbol" w:hint="default"/>
        <w:color w:val="auto"/>
      </w:rPr>
    </w:lvl>
    <w:lvl w:ilvl="1" w:tplc="5CF0E6CA">
      <w:start w:val="1"/>
      <w:numFmt w:val="bullet"/>
      <w:lvlText w:val="o"/>
      <w:lvlJc w:val="left"/>
      <w:pPr>
        <w:ind w:left="1440" w:hanging="360"/>
      </w:pPr>
      <w:rPr>
        <w:rFonts w:ascii="Courier New" w:hAnsi="Courier New" w:cs="Courier New" w:hint="default"/>
      </w:rPr>
    </w:lvl>
    <w:lvl w:ilvl="2" w:tplc="791EE1D8" w:tentative="1">
      <w:start w:val="1"/>
      <w:numFmt w:val="bullet"/>
      <w:lvlText w:val=""/>
      <w:lvlJc w:val="left"/>
      <w:pPr>
        <w:ind w:left="2160" w:hanging="360"/>
      </w:pPr>
      <w:rPr>
        <w:rFonts w:ascii="Wingdings" w:hAnsi="Wingdings" w:hint="default"/>
      </w:rPr>
    </w:lvl>
    <w:lvl w:ilvl="3" w:tplc="D6AC16F6" w:tentative="1">
      <w:start w:val="1"/>
      <w:numFmt w:val="bullet"/>
      <w:lvlText w:val=""/>
      <w:lvlJc w:val="left"/>
      <w:pPr>
        <w:ind w:left="2880" w:hanging="360"/>
      </w:pPr>
      <w:rPr>
        <w:rFonts w:ascii="Symbol" w:hAnsi="Symbol" w:hint="default"/>
      </w:rPr>
    </w:lvl>
    <w:lvl w:ilvl="4" w:tplc="2E7C9788" w:tentative="1">
      <w:start w:val="1"/>
      <w:numFmt w:val="bullet"/>
      <w:lvlText w:val="o"/>
      <w:lvlJc w:val="left"/>
      <w:pPr>
        <w:ind w:left="3600" w:hanging="360"/>
      </w:pPr>
      <w:rPr>
        <w:rFonts w:ascii="Courier New" w:hAnsi="Courier New" w:cs="Courier New" w:hint="default"/>
      </w:rPr>
    </w:lvl>
    <w:lvl w:ilvl="5" w:tplc="AD04F10C" w:tentative="1">
      <w:start w:val="1"/>
      <w:numFmt w:val="bullet"/>
      <w:lvlText w:val=""/>
      <w:lvlJc w:val="left"/>
      <w:pPr>
        <w:ind w:left="4320" w:hanging="360"/>
      </w:pPr>
      <w:rPr>
        <w:rFonts w:ascii="Wingdings" w:hAnsi="Wingdings" w:hint="default"/>
      </w:rPr>
    </w:lvl>
    <w:lvl w:ilvl="6" w:tplc="15F48A66" w:tentative="1">
      <w:start w:val="1"/>
      <w:numFmt w:val="bullet"/>
      <w:lvlText w:val=""/>
      <w:lvlJc w:val="left"/>
      <w:pPr>
        <w:ind w:left="5040" w:hanging="360"/>
      </w:pPr>
      <w:rPr>
        <w:rFonts w:ascii="Symbol" w:hAnsi="Symbol" w:hint="default"/>
      </w:rPr>
    </w:lvl>
    <w:lvl w:ilvl="7" w:tplc="06BCCEBA" w:tentative="1">
      <w:start w:val="1"/>
      <w:numFmt w:val="bullet"/>
      <w:lvlText w:val="o"/>
      <w:lvlJc w:val="left"/>
      <w:pPr>
        <w:ind w:left="5760" w:hanging="360"/>
      </w:pPr>
      <w:rPr>
        <w:rFonts w:ascii="Courier New" w:hAnsi="Courier New" w:cs="Courier New" w:hint="default"/>
      </w:rPr>
    </w:lvl>
    <w:lvl w:ilvl="8" w:tplc="5A7E0D54" w:tentative="1">
      <w:start w:val="1"/>
      <w:numFmt w:val="bullet"/>
      <w:lvlText w:val=""/>
      <w:lvlJc w:val="left"/>
      <w:pPr>
        <w:ind w:left="6480" w:hanging="360"/>
      </w:pPr>
      <w:rPr>
        <w:rFonts w:ascii="Wingdings" w:hAnsi="Wingdings" w:hint="default"/>
      </w:rPr>
    </w:lvl>
  </w:abstractNum>
  <w:abstractNum w:abstractNumId="59" w15:restartNumberingAfterBreak="0">
    <w:nsid w:val="36C265CA"/>
    <w:multiLevelType w:val="hybridMultilevel"/>
    <w:tmpl w:val="C2C485E4"/>
    <w:lvl w:ilvl="0" w:tplc="D3BC4992">
      <w:start w:val="1"/>
      <w:numFmt w:val="bullet"/>
      <w:lvlText w:val=""/>
      <w:lvlJc w:val="left"/>
      <w:pPr>
        <w:ind w:left="720" w:hanging="360"/>
      </w:pPr>
      <w:rPr>
        <w:rFonts w:ascii="Wingdings" w:hAnsi="Wingdings" w:hint="default"/>
      </w:rPr>
    </w:lvl>
    <w:lvl w:ilvl="1" w:tplc="EC949AD2" w:tentative="1">
      <w:start w:val="1"/>
      <w:numFmt w:val="bullet"/>
      <w:lvlText w:val="o"/>
      <w:lvlJc w:val="left"/>
      <w:pPr>
        <w:ind w:left="1440" w:hanging="360"/>
      </w:pPr>
      <w:rPr>
        <w:rFonts w:ascii="Courier New" w:hAnsi="Courier New" w:cs="Courier New" w:hint="default"/>
      </w:rPr>
    </w:lvl>
    <w:lvl w:ilvl="2" w:tplc="0038C9D6" w:tentative="1">
      <w:start w:val="1"/>
      <w:numFmt w:val="bullet"/>
      <w:lvlText w:val=""/>
      <w:lvlJc w:val="left"/>
      <w:pPr>
        <w:ind w:left="2160" w:hanging="360"/>
      </w:pPr>
      <w:rPr>
        <w:rFonts w:ascii="Wingdings" w:hAnsi="Wingdings" w:hint="default"/>
      </w:rPr>
    </w:lvl>
    <w:lvl w:ilvl="3" w:tplc="BF0221D2" w:tentative="1">
      <w:start w:val="1"/>
      <w:numFmt w:val="bullet"/>
      <w:lvlText w:val=""/>
      <w:lvlJc w:val="left"/>
      <w:pPr>
        <w:ind w:left="2880" w:hanging="360"/>
      </w:pPr>
      <w:rPr>
        <w:rFonts w:ascii="Symbol" w:hAnsi="Symbol" w:hint="default"/>
      </w:rPr>
    </w:lvl>
    <w:lvl w:ilvl="4" w:tplc="FFC49230" w:tentative="1">
      <w:start w:val="1"/>
      <w:numFmt w:val="bullet"/>
      <w:lvlText w:val="o"/>
      <w:lvlJc w:val="left"/>
      <w:pPr>
        <w:ind w:left="3600" w:hanging="360"/>
      </w:pPr>
      <w:rPr>
        <w:rFonts w:ascii="Courier New" w:hAnsi="Courier New" w:cs="Courier New" w:hint="default"/>
      </w:rPr>
    </w:lvl>
    <w:lvl w:ilvl="5" w:tplc="D8720486" w:tentative="1">
      <w:start w:val="1"/>
      <w:numFmt w:val="bullet"/>
      <w:lvlText w:val=""/>
      <w:lvlJc w:val="left"/>
      <w:pPr>
        <w:ind w:left="4320" w:hanging="360"/>
      </w:pPr>
      <w:rPr>
        <w:rFonts w:ascii="Wingdings" w:hAnsi="Wingdings" w:hint="default"/>
      </w:rPr>
    </w:lvl>
    <w:lvl w:ilvl="6" w:tplc="D8DE70E8" w:tentative="1">
      <w:start w:val="1"/>
      <w:numFmt w:val="bullet"/>
      <w:lvlText w:val=""/>
      <w:lvlJc w:val="left"/>
      <w:pPr>
        <w:ind w:left="5040" w:hanging="360"/>
      </w:pPr>
      <w:rPr>
        <w:rFonts w:ascii="Symbol" w:hAnsi="Symbol" w:hint="default"/>
      </w:rPr>
    </w:lvl>
    <w:lvl w:ilvl="7" w:tplc="04A45E4C" w:tentative="1">
      <w:start w:val="1"/>
      <w:numFmt w:val="bullet"/>
      <w:lvlText w:val="o"/>
      <w:lvlJc w:val="left"/>
      <w:pPr>
        <w:ind w:left="5760" w:hanging="360"/>
      </w:pPr>
      <w:rPr>
        <w:rFonts w:ascii="Courier New" w:hAnsi="Courier New" w:cs="Courier New" w:hint="default"/>
      </w:rPr>
    </w:lvl>
    <w:lvl w:ilvl="8" w:tplc="1C2AF0AE" w:tentative="1">
      <w:start w:val="1"/>
      <w:numFmt w:val="bullet"/>
      <w:lvlText w:val=""/>
      <w:lvlJc w:val="left"/>
      <w:pPr>
        <w:ind w:left="6480" w:hanging="360"/>
      </w:pPr>
      <w:rPr>
        <w:rFonts w:ascii="Wingdings" w:hAnsi="Wingdings" w:hint="default"/>
      </w:rPr>
    </w:lvl>
  </w:abstractNum>
  <w:abstractNum w:abstractNumId="60" w15:restartNumberingAfterBreak="0">
    <w:nsid w:val="37A91228"/>
    <w:multiLevelType w:val="multilevel"/>
    <w:tmpl w:val="93DE203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806704E"/>
    <w:multiLevelType w:val="hybridMultilevel"/>
    <w:tmpl w:val="5F3E6800"/>
    <w:lvl w:ilvl="0" w:tplc="2000FF0C">
      <w:start w:val="1"/>
      <w:numFmt w:val="bullet"/>
      <w:lvlText w:val=""/>
      <w:lvlJc w:val="left"/>
      <w:pPr>
        <w:ind w:left="720" w:hanging="360"/>
      </w:pPr>
      <w:rPr>
        <w:rFonts w:ascii="Symbol" w:hAnsi="Symbol" w:hint="default"/>
        <w:color w:val="auto"/>
      </w:rPr>
    </w:lvl>
    <w:lvl w:ilvl="1" w:tplc="347E188C">
      <w:start w:val="1"/>
      <w:numFmt w:val="bullet"/>
      <w:lvlText w:val="o"/>
      <w:lvlJc w:val="left"/>
      <w:pPr>
        <w:ind w:left="1440" w:hanging="360"/>
      </w:pPr>
      <w:rPr>
        <w:rFonts w:ascii="Courier New" w:hAnsi="Courier New" w:cs="Courier New" w:hint="default"/>
      </w:rPr>
    </w:lvl>
    <w:lvl w:ilvl="2" w:tplc="2326E406" w:tentative="1">
      <w:start w:val="1"/>
      <w:numFmt w:val="bullet"/>
      <w:lvlText w:val=""/>
      <w:lvlJc w:val="left"/>
      <w:pPr>
        <w:ind w:left="2160" w:hanging="360"/>
      </w:pPr>
      <w:rPr>
        <w:rFonts w:ascii="Wingdings" w:hAnsi="Wingdings" w:hint="default"/>
      </w:rPr>
    </w:lvl>
    <w:lvl w:ilvl="3" w:tplc="610A3B48" w:tentative="1">
      <w:start w:val="1"/>
      <w:numFmt w:val="bullet"/>
      <w:lvlText w:val=""/>
      <w:lvlJc w:val="left"/>
      <w:pPr>
        <w:ind w:left="2880" w:hanging="360"/>
      </w:pPr>
      <w:rPr>
        <w:rFonts w:ascii="Symbol" w:hAnsi="Symbol" w:hint="default"/>
      </w:rPr>
    </w:lvl>
    <w:lvl w:ilvl="4" w:tplc="C0FC3AAA" w:tentative="1">
      <w:start w:val="1"/>
      <w:numFmt w:val="bullet"/>
      <w:lvlText w:val="o"/>
      <w:lvlJc w:val="left"/>
      <w:pPr>
        <w:ind w:left="3600" w:hanging="360"/>
      </w:pPr>
      <w:rPr>
        <w:rFonts w:ascii="Courier New" w:hAnsi="Courier New" w:cs="Courier New" w:hint="default"/>
      </w:rPr>
    </w:lvl>
    <w:lvl w:ilvl="5" w:tplc="1DCED43C" w:tentative="1">
      <w:start w:val="1"/>
      <w:numFmt w:val="bullet"/>
      <w:lvlText w:val=""/>
      <w:lvlJc w:val="left"/>
      <w:pPr>
        <w:ind w:left="4320" w:hanging="360"/>
      </w:pPr>
      <w:rPr>
        <w:rFonts w:ascii="Wingdings" w:hAnsi="Wingdings" w:hint="default"/>
      </w:rPr>
    </w:lvl>
    <w:lvl w:ilvl="6" w:tplc="86B8D0DE" w:tentative="1">
      <w:start w:val="1"/>
      <w:numFmt w:val="bullet"/>
      <w:lvlText w:val=""/>
      <w:lvlJc w:val="left"/>
      <w:pPr>
        <w:ind w:left="5040" w:hanging="360"/>
      </w:pPr>
      <w:rPr>
        <w:rFonts w:ascii="Symbol" w:hAnsi="Symbol" w:hint="default"/>
      </w:rPr>
    </w:lvl>
    <w:lvl w:ilvl="7" w:tplc="89309138" w:tentative="1">
      <w:start w:val="1"/>
      <w:numFmt w:val="bullet"/>
      <w:lvlText w:val="o"/>
      <w:lvlJc w:val="left"/>
      <w:pPr>
        <w:ind w:left="5760" w:hanging="360"/>
      </w:pPr>
      <w:rPr>
        <w:rFonts w:ascii="Courier New" w:hAnsi="Courier New" w:cs="Courier New" w:hint="default"/>
      </w:rPr>
    </w:lvl>
    <w:lvl w:ilvl="8" w:tplc="A4A2667A" w:tentative="1">
      <w:start w:val="1"/>
      <w:numFmt w:val="bullet"/>
      <w:lvlText w:val=""/>
      <w:lvlJc w:val="left"/>
      <w:pPr>
        <w:ind w:left="6480" w:hanging="360"/>
      </w:pPr>
      <w:rPr>
        <w:rFonts w:ascii="Wingdings" w:hAnsi="Wingdings" w:hint="default"/>
      </w:rPr>
    </w:lvl>
  </w:abstractNum>
  <w:abstractNum w:abstractNumId="62" w15:restartNumberingAfterBreak="0">
    <w:nsid w:val="387346FA"/>
    <w:multiLevelType w:val="hybridMultilevel"/>
    <w:tmpl w:val="71A44308"/>
    <w:lvl w:ilvl="0" w:tplc="B5065A54">
      <w:start w:val="1"/>
      <w:numFmt w:val="bullet"/>
      <w:lvlText w:val=""/>
      <w:lvlJc w:val="left"/>
      <w:pPr>
        <w:ind w:left="720" w:hanging="360"/>
      </w:pPr>
      <w:rPr>
        <w:rFonts w:ascii="Wingdings" w:hAnsi="Wingdings" w:hint="default"/>
      </w:rPr>
    </w:lvl>
    <w:lvl w:ilvl="1" w:tplc="ACD61D60" w:tentative="1">
      <w:start w:val="1"/>
      <w:numFmt w:val="bullet"/>
      <w:lvlText w:val="o"/>
      <w:lvlJc w:val="left"/>
      <w:pPr>
        <w:ind w:left="1440" w:hanging="360"/>
      </w:pPr>
      <w:rPr>
        <w:rFonts w:ascii="Courier New" w:hAnsi="Courier New" w:cs="Courier New" w:hint="default"/>
      </w:rPr>
    </w:lvl>
    <w:lvl w:ilvl="2" w:tplc="50CE86FC" w:tentative="1">
      <w:start w:val="1"/>
      <w:numFmt w:val="bullet"/>
      <w:lvlText w:val=""/>
      <w:lvlJc w:val="left"/>
      <w:pPr>
        <w:ind w:left="2160" w:hanging="360"/>
      </w:pPr>
      <w:rPr>
        <w:rFonts w:ascii="Wingdings" w:hAnsi="Wingdings" w:hint="default"/>
      </w:rPr>
    </w:lvl>
    <w:lvl w:ilvl="3" w:tplc="D12AF96A" w:tentative="1">
      <w:start w:val="1"/>
      <w:numFmt w:val="bullet"/>
      <w:lvlText w:val=""/>
      <w:lvlJc w:val="left"/>
      <w:pPr>
        <w:ind w:left="2880" w:hanging="360"/>
      </w:pPr>
      <w:rPr>
        <w:rFonts w:ascii="Symbol" w:hAnsi="Symbol" w:hint="default"/>
      </w:rPr>
    </w:lvl>
    <w:lvl w:ilvl="4" w:tplc="DDD23FB8" w:tentative="1">
      <w:start w:val="1"/>
      <w:numFmt w:val="bullet"/>
      <w:lvlText w:val="o"/>
      <w:lvlJc w:val="left"/>
      <w:pPr>
        <w:ind w:left="3600" w:hanging="360"/>
      </w:pPr>
      <w:rPr>
        <w:rFonts w:ascii="Courier New" w:hAnsi="Courier New" w:cs="Courier New" w:hint="default"/>
      </w:rPr>
    </w:lvl>
    <w:lvl w:ilvl="5" w:tplc="CDDC0D7A" w:tentative="1">
      <w:start w:val="1"/>
      <w:numFmt w:val="bullet"/>
      <w:lvlText w:val=""/>
      <w:lvlJc w:val="left"/>
      <w:pPr>
        <w:ind w:left="4320" w:hanging="360"/>
      </w:pPr>
      <w:rPr>
        <w:rFonts w:ascii="Wingdings" w:hAnsi="Wingdings" w:hint="default"/>
      </w:rPr>
    </w:lvl>
    <w:lvl w:ilvl="6" w:tplc="851622BC" w:tentative="1">
      <w:start w:val="1"/>
      <w:numFmt w:val="bullet"/>
      <w:lvlText w:val=""/>
      <w:lvlJc w:val="left"/>
      <w:pPr>
        <w:ind w:left="5040" w:hanging="360"/>
      </w:pPr>
      <w:rPr>
        <w:rFonts w:ascii="Symbol" w:hAnsi="Symbol" w:hint="default"/>
      </w:rPr>
    </w:lvl>
    <w:lvl w:ilvl="7" w:tplc="F23C7C4A" w:tentative="1">
      <w:start w:val="1"/>
      <w:numFmt w:val="bullet"/>
      <w:lvlText w:val="o"/>
      <w:lvlJc w:val="left"/>
      <w:pPr>
        <w:ind w:left="5760" w:hanging="360"/>
      </w:pPr>
      <w:rPr>
        <w:rFonts w:ascii="Courier New" w:hAnsi="Courier New" w:cs="Courier New" w:hint="default"/>
      </w:rPr>
    </w:lvl>
    <w:lvl w:ilvl="8" w:tplc="C4D235C0" w:tentative="1">
      <w:start w:val="1"/>
      <w:numFmt w:val="bullet"/>
      <w:lvlText w:val=""/>
      <w:lvlJc w:val="left"/>
      <w:pPr>
        <w:ind w:left="6480" w:hanging="360"/>
      </w:pPr>
      <w:rPr>
        <w:rFonts w:ascii="Wingdings" w:hAnsi="Wingdings" w:hint="default"/>
      </w:rPr>
    </w:lvl>
  </w:abstractNum>
  <w:abstractNum w:abstractNumId="63" w15:restartNumberingAfterBreak="0">
    <w:nsid w:val="3ABB54B9"/>
    <w:multiLevelType w:val="hybridMultilevel"/>
    <w:tmpl w:val="2F1CBBFA"/>
    <w:lvl w:ilvl="0" w:tplc="D882786E">
      <w:start w:val="1"/>
      <w:numFmt w:val="bullet"/>
      <w:lvlText w:val=""/>
      <w:lvlJc w:val="left"/>
      <w:pPr>
        <w:ind w:left="720" w:hanging="360"/>
      </w:pPr>
      <w:rPr>
        <w:rFonts w:ascii="Symbol" w:hAnsi="Symbol" w:hint="default"/>
        <w:color w:val="auto"/>
      </w:rPr>
    </w:lvl>
    <w:lvl w:ilvl="1" w:tplc="B1627C6C">
      <w:start w:val="1"/>
      <w:numFmt w:val="bullet"/>
      <w:lvlText w:val=""/>
      <w:lvlJc w:val="left"/>
      <w:pPr>
        <w:ind w:left="1440" w:hanging="360"/>
      </w:pPr>
      <w:rPr>
        <w:rFonts w:ascii="Symbol" w:hAnsi="Symbol" w:hint="default"/>
        <w:color w:val="auto"/>
      </w:rPr>
    </w:lvl>
    <w:lvl w:ilvl="2" w:tplc="CAD02244" w:tentative="1">
      <w:start w:val="1"/>
      <w:numFmt w:val="bullet"/>
      <w:lvlText w:val=""/>
      <w:lvlJc w:val="left"/>
      <w:pPr>
        <w:ind w:left="2160" w:hanging="360"/>
      </w:pPr>
      <w:rPr>
        <w:rFonts w:ascii="Wingdings" w:hAnsi="Wingdings" w:hint="default"/>
      </w:rPr>
    </w:lvl>
    <w:lvl w:ilvl="3" w:tplc="06A43816" w:tentative="1">
      <w:start w:val="1"/>
      <w:numFmt w:val="bullet"/>
      <w:lvlText w:val=""/>
      <w:lvlJc w:val="left"/>
      <w:pPr>
        <w:ind w:left="2880" w:hanging="360"/>
      </w:pPr>
      <w:rPr>
        <w:rFonts w:ascii="Symbol" w:hAnsi="Symbol" w:hint="default"/>
      </w:rPr>
    </w:lvl>
    <w:lvl w:ilvl="4" w:tplc="FFD2B3DE" w:tentative="1">
      <w:start w:val="1"/>
      <w:numFmt w:val="bullet"/>
      <w:lvlText w:val="o"/>
      <w:lvlJc w:val="left"/>
      <w:pPr>
        <w:ind w:left="3600" w:hanging="360"/>
      </w:pPr>
      <w:rPr>
        <w:rFonts w:ascii="Courier New" w:hAnsi="Courier New" w:cs="Courier New" w:hint="default"/>
      </w:rPr>
    </w:lvl>
    <w:lvl w:ilvl="5" w:tplc="ED9CFDB2" w:tentative="1">
      <w:start w:val="1"/>
      <w:numFmt w:val="bullet"/>
      <w:lvlText w:val=""/>
      <w:lvlJc w:val="left"/>
      <w:pPr>
        <w:ind w:left="4320" w:hanging="360"/>
      </w:pPr>
      <w:rPr>
        <w:rFonts w:ascii="Wingdings" w:hAnsi="Wingdings" w:hint="default"/>
      </w:rPr>
    </w:lvl>
    <w:lvl w:ilvl="6" w:tplc="2D16FF4A" w:tentative="1">
      <w:start w:val="1"/>
      <w:numFmt w:val="bullet"/>
      <w:lvlText w:val=""/>
      <w:lvlJc w:val="left"/>
      <w:pPr>
        <w:ind w:left="5040" w:hanging="360"/>
      </w:pPr>
      <w:rPr>
        <w:rFonts w:ascii="Symbol" w:hAnsi="Symbol" w:hint="default"/>
      </w:rPr>
    </w:lvl>
    <w:lvl w:ilvl="7" w:tplc="42786302" w:tentative="1">
      <w:start w:val="1"/>
      <w:numFmt w:val="bullet"/>
      <w:lvlText w:val="o"/>
      <w:lvlJc w:val="left"/>
      <w:pPr>
        <w:ind w:left="5760" w:hanging="360"/>
      </w:pPr>
      <w:rPr>
        <w:rFonts w:ascii="Courier New" w:hAnsi="Courier New" w:cs="Courier New" w:hint="default"/>
      </w:rPr>
    </w:lvl>
    <w:lvl w:ilvl="8" w:tplc="9B3E0E18" w:tentative="1">
      <w:start w:val="1"/>
      <w:numFmt w:val="bullet"/>
      <w:lvlText w:val=""/>
      <w:lvlJc w:val="left"/>
      <w:pPr>
        <w:ind w:left="6480" w:hanging="360"/>
      </w:pPr>
      <w:rPr>
        <w:rFonts w:ascii="Wingdings" w:hAnsi="Wingdings" w:hint="default"/>
      </w:rPr>
    </w:lvl>
  </w:abstractNum>
  <w:abstractNum w:abstractNumId="64" w15:restartNumberingAfterBreak="0">
    <w:nsid w:val="3B026BC4"/>
    <w:multiLevelType w:val="hybridMultilevel"/>
    <w:tmpl w:val="2AC2CE76"/>
    <w:lvl w:ilvl="0" w:tplc="F4F890CC">
      <w:start w:val="1"/>
      <w:numFmt w:val="bullet"/>
      <w:lvlText w:val=""/>
      <w:lvlJc w:val="left"/>
      <w:pPr>
        <w:ind w:left="720" w:hanging="360"/>
      </w:pPr>
      <w:rPr>
        <w:rFonts w:ascii="Symbol" w:hAnsi="Symbol" w:hint="default"/>
        <w:color w:val="auto"/>
      </w:rPr>
    </w:lvl>
    <w:lvl w:ilvl="1" w:tplc="7B84DE44" w:tentative="1">
      <w:start w:val="1"/>
      <w:numFmt w:val="bullet"/>
      <w:lvlText w:val="o"/>
      <w:lvlJc w:val="left"/>
      <w:pPr>
        <w:ind w:left="1440" w:hanging="360"/>
      </w:pPr>
      <w:rPr>
        <w:rFonts w:ascii="Courier New" w:hAnsi="Courier New" w:cs="Courier New" w:hint="default"/>
      </w:rPr>
    </w:lvl>
    <w:lvl w:ilvl="2" w:tplc="5042844A" w:tentative="1">
      <w:start w:val="1"/>
      <w:numFmt w:val="bullet"/>
      <w:lvlText w:val=""/>
      <w:lvlJc w:val="left"/>
      <w:pPr>
        <w:ind w:left="2160" w:hanging="360"/>
      </w:pPr>
      <w:rPr>
        <w:rFonts w:ascii="Wingdings" w:hAnsi="Wingdings" w:hint="default"/>
      </w:rPr>
    </w:lvl>
    <w:lvl w:ilvl="3" w:tplc="6E427200" w:tentative="1">
      <w:start w:val="1"/>
      <w:numFmt w:val="bullet"/>
      <w:lvlText w:val=""/>
      <w:lvlJc w:val="left"/>
      <w:pPr>
        <w:ind w:left="2880" w:hanging="360"/>
      </w:pPr>
      <w:rPr>
        <w:rFonts w:ascii="Symbol" w:hAnsi="Symbol" w:hint="default"/>
      </w:rPr>
    </w:lvl>
    <w:lvl w:ilvl="4" w:tplc="D15C5658" w:tentative="1">
      <w:start w:val="1"/>
      <w:numFmt w:val="bullet"/>
      <w:lvlText w:val="o"/>
      <w:lvlJc w:val="left"/>
      <w:pPr>
        <w:ind w:left="3600" w:hanging="360"/>
      </w:pPr>
      <w:rPr>
        <w:rFonts w:ascii="Courier New" w:hAnsi="Courier New" w:cs="Courier New" w:hint="default"/>
      </w:rPr>
    </w:lvl>
    <w:lvl w:ilvl="5" w:tplc="ED78C5D4" w:tentative="1">
      <w:start w:val="1"/>
      <w:numFmt w:val="bullet"/>
      <w:lvlText w:val=""/>
      <w:lvlJc w:val="left"/>
      <w:pPr>
        <w:ind w:left="4320" w:hanging="360"/>
      </w:pPr>
      <w:rPr>
        <w:rFonts w:ascii="Wingdings" w:hAnsi="Wingdings" w:hint="default"/>
      </w:rPr>
    </w:lvl>
    <w:lvl w:ilvl="6" w:tplc="D834EB3E" w:tentative="1">
      <w:start w:val="1"/>
      <w:numFmt w:val="bullet"/>
      <w:lvlText w:val=""/>
      <w:lvlJc w:val="left"/>
      <w:pPr>
        <w:ind w:left="5040" w:hanging="360"/>
      </w:pPr>
      <w:rPr>
        <w:rFonts w:ascii="Symbol" w:hAnsi="Symbol" w:hint="default"/>
      </w:rPr>
    </w:lvl>
    <w:lvl w:ilvl="7" w:tplc="320A2700" w:tentative="1">
      <w:start w:val="1"/>
      <w:numFmt w:val="bullet"/>
      <w:lvlText w:val="o"/>
      <w:lvlJc w:val="left"/>
      <w:pPr>
        <w:ind w:left="5760" w:hanging="360"/>
      </w:pPr>
      <w:rPr>
        <w:rFonts w:ascii="Courier New" w:hAnsi="Courier New" w:cs="Courier New" w:hint="default"/>
      </w:rPr>
    </w:lvl>
    <w:lvl w:ilvl="8" w:tplc="86560092" w:tentative="1">
      <w:start w:val="1"/>
      <w:numFmt w:val="bullet"/>
      <w:lvlText w:val=""/>
      <w:lvlJc w:val="left"/>
      <w:pPr>
        <w:ind w:left="6480" w:hanging="360"/>
      </w:pPr>
      <w:rPr>
        <w:rFonts w:ascii="Wingdings" w:hAnsi="Wingdings" w:hint="default"/>
      </w:rPr>
    </w:lvl>
  </w:abstractNum>
  <w:abstractNum w:abstractNumId="65" w15:restartNumberingAfterBreak="0">
    <w:nsid w:val="3B600B69"/>
    <w:multiLevelType w:val="hybridMultilevel"/>
    <w:tmpl w:val="DDFA6588"/>
    <w:lvl w:ilvl="0" w:tplc="2E4C62D0">
      <w:start w:val="1"/>
      <w:numFmt w:val="bullet"/>
      <w:lvlText w:val=""/>
      <w:lvlJc w:val="left"/>
      <w:pPr>
        <w:ind w:left="720" w:hanging="360"/>
      </w:pPr>
      <w:rPr>
        <w:rFonts w:ascii="Symbol" w:hAnsi="Symbol" w:hint="default"/>
        <w:color w:val="auto"/>
      </w:rPr>
    </w:lvl>
    <w:lvl w:ilvl="1" w:tplc="456CCE2C">
      <w:start w:val="1"/>
      <w:numFmt w:val="bullet"/>
      <w:lvlText w:val="o"/>
      <w:lvlJc w:val="left"/>
      <w:pPr>
        <w:ind w:left="1440" w:hanging="360"/>
      </w:pPr>
      <w:rPr>
        <w:rFonts w:ascii="Courier New" w:hAnsi="Courier New" w:cs="Courier New" w:hint="default"/>
      </w:rPr>
    </w:lvl>
    <w:lvl w:ilvl="2" w:tplc="0EBA6CC4" w:tentative="1">
      <w:start w:val="1"/>
      <w:numFmt w:val="bullet"/>
      <w:lvlText w:val=""/>
      <w:lvlJc w:val="left"/>
      <w:pPr>
        <w:ind w:left="2160" w:hanging="360"/>
      </w:pPr>
      <w:rPr>
        <w:rFonts w:ascii="Wingdings" w:hAnsi="Wingdings" w:hint="default"/>
      </w:rPr>
    </w:lvl>
    <w:lvl w:ilvl="3" w:tplc="1938E922" w:tentative="1">
      <w:start w:val="1"/>
      <w:numFmt w:val="bullet"/>
      <w:lvlText w:val=""/>
      <w:lvlJc w:val="left"/>
      <w:pPr>
        <w:ind w:left="2880" w:hanging="360"/>
      </w:pPr>
      <w:rPr>
        <w:rFonts w:ascii="Symbol" w:hAnsi="Symbol" w:hint="default"/>
      </w:rPr>
    </w:lvl>
    <w:lvl w:ilvl="4" w:tplc="85743C06" w:tentative="1">
      <w:start w:val="1"/>
      <w:numFmt w:val="bullet"/>
      <w:lvlText w:val="o"/>
      <w:lvlJc w:val="left"/>
      <w:pPr>
        <w:ind w:left="3600" w:hanging="360"/>
      </w:pPr>
      <w:rPr>
        <w:rFonts w:ascii="Courier New" w:hAnsi="Courier New" w:cs="Courier New" w:hint="default"/>
      </w:rPr>
    </w:lvl>
    <w:lvl w:ilvl="5" w:tplc="0CC895E8" w:tentative="1">
      <w:start w:val="1"/>
      <w:numFmt w:val="bullet"/>
      <w:lvlText w:val=""/>
      <w:lvlJc w:val="left"/>
      <w:pPr>
        <w:ind w:left="4320" w:hanging="360"/>
      </w:pPr>
      <w:rPr>
        <w:rFonts w:ascii="Wingdings" w:hAnsi="Wingdings" w:hint="default"/>
      </w:rPr>
    </w:lvl>
    <w:lvl w:ilvl="6" w:tplc="7298D326" w:tentative="1">
      <w:start w:val="1"/>
      <w:numFmt w:val="bullet"/>
      <w:lvlText w:val=""/>
      <w:lvlJc w:val="left"/>
      <w:pPr>
        <w:ind w:left="5040" w:hanging="360"/>
      </w:pPr>
      <w:rPr>
        <w:rFonts w:ascii="Symbol" w:hAnsi="Symbol" w:hint="default"/>
      </w:rPr>
    </w:lvl>
    <w:lvl w:ilvl="7" w:tplc="F0D2628E" w:tentative="1">
      <w:start w:val="1"/>
      <w:numFmt w:val="bullet"/>
      <w:lvlText w:val="o"/>
      <w:lvlJc w:val="left"/>
      <w:pPr>
        <w:ind w:left="5760" w:hanging="360"/>
      </w:pPr>
      <w:rPr>
        <w:rFonts w:ascii="Courier New" w:hAnsi="Courier New" w:cs="Courier New" w:hint="default"/>
      </w:rPr>
    </w:lvl>
    <w:lvl w:ilvl="8" w:tplc="5A141D98" w:tentative="1">
      <w:start w:val="1"/>
      <w:numFmt w:val="bullet"/>
      <w:lvlText w:val=""/>
      <w:lvlJc w:val="left"/>
      <w:pPr>
        <w:ind w:left="6480" w:hanging="360"/>
      </w:pPr>
      <w:rPr>
        <w:rFonts w:ascii="Wingdings" w:hAnsi="Wingdings" w:hint="default"/>
      </w:rPr>
    </w:lvl>
  </w:abstractNum>
  <w:abstractNum w:abstractNumId="66" w15:restartNumberingAfterBreak="0">
    <w:nsid w:val="3B737816"/>
    <w:multiLevelType w:val="hybridMultilevel"/>
    <w:tmpl w:val="F8AC920C"/>
    <w:lvl w:ilvl="0" w:tplc="116E2DD2">
      <w:start w:val="1"/>
      <w:numFmt w:val="bullet"/>
      <w:lvlText w:val=""/>
      <w:lvlJc w:val="left"/>
      <w:pPr>
        <w:ind w:left="890" w:hanging="360"/>
      </w:pPr>
      <w:rPr>
        <w:rFonts w:ascii="Symbol" w:hAnsi="Symbol" w:hint="default"/>
        <w:b w:val="0"/>
        <w:i w:val="0"/>
        <w:sz w:val="18"/>
        <w:szCs w:val="18"/>
      </w:rPr>
    </w:lvl>
    <w:lvl w:ilvl="1" w:tplc="300C942C">
      <w:start w:val="1"/>
      <w:numFmt w:val="bullet"/>
      <w:lvlText w:val="o"/>
      <w:lvlJc w:val="left"/>
      <w:pPr>
        <w:ind w:left="1610" w:hanging="360"/>
      </w:pPr>
      <w:rPr>
        <w:rFonts w:ascii="Courier New" w:hAnsi="Courier New" w:cs="Courier New" w:hint="default"/>
      </w:rPr>
    </w:lvl>
    <w:lvl w:ilvl="2" w:tplc="D71C011C" w:tentative="1">
      <w:start w:val="1"/>
      <w:numFmt w:val="bullet"/>
      <w:lvlText w:val=""/>
      <w:lvlJc w:val="left"/>
      <w:pPr>
        <w:ind w:left="2330" w:hanging="360"/>
      </w:pPr>
      <w:rPr>
        <w:rFonts w:ascii="Wingdings" w:hAnsi="Wingdings" w:hint="default"/>
      </w:rPr>
    </w:lvl>
    <w:lvl w:ilvl="3" w:tplc="EABE0A66" w:tentative="1">
      <w:start w:val="1"/>
      <w:numFmt w:val="bullet"/>
      <w:lvlText w:val=""/>
      <w:lvlJc w:val="left"/>
      <w:pPr>
        <w:ind w:left="3050" w:hanging="360"/>
      </w:pPr>
      <w:rPr>
        <w:rFonts w:ascii="Symbol" w:hAnsi="Symbol" w:hint="default"/>
      </w:rPr>
    </w:lvl>
    <w:lvl w:ilvl="4" w:tplc="32E25FA0" w:tentative="1">
      <w:start w:val="1"/>
      <w:numFmt w:val="bullet"/>
      <w:lvlText w:val="o"/>
      <w:lvlJc w:val="left"/>
      <w:pPr>
        <w:ind w:left="3770" w:hanging="360"/>
      </w:pPr>
      <w:rPr>
        <w:rFonts w:ascii="Courier New" w:hAnsi="Courier New" w:cs="Courier New" w:hint="default"/>
      </w:rPr>
    </w:lvl>
    <w:lvl w:ilvl="5" w:tplc="DF880874" w:tentative="1">
      <w:start w:val="1"/>
      <w:numFmt w:val="bullet"/>
      <w:lvlText w:val=""/>
      <w:lvlJc w:val="left"/>
      <w:pPr>
        <w:ind w:left="4490" w:hanging="360"/>
      </w:pPr>
      <w:rPr>
        <w:rFonts w:ascii="Wingdings" w:hAnsi="Wingdings" w:hint="default"/>
      </w:rPr>
    </w:lvl>
    <w:lvl w:ilvl="6" w:tplc="BB50A6A4" w:tentative="1">
      <w:start w:val="1"/>
      <w:numFmt w:val="bullet"/>
      <w:lvlText w:val=""/>
      <w:lvlJc w:val="left"/>
      <w:pPr>
        <w:ind w:left="5210" w:hanging="360"/>
      </w:pPr>
      <w:rPr>
        <w:rFonts w:ascii="Symbol" w:hAnsi="Symbol" w:hint="default"/>
      </w:rPr>
    </w:lvl>
    <w:lvl w:ilvl="7" w:tplc="5B5AE924" w:tentative="1">
      <w:start w:val="1"/>
      <w:numFmt w:val="bullet"/>
      <w:lvlText w:val="o"/>
      <w:lvlJc w:val="left"/>
      <w:pPr>
        <w:ind w:left="5930" w:hanging="360"/>
      </w:pPr>
      <w:rPr>
        <w:rFonts w:ascii="Courier New" w:hAnsi="Courier New" w:cs="Courier New" w:hint="default"/>
      </w:rPr>
    </w:lvl>
    <w:lvl w:ilvl="8" w:tplc="AC1060AE" w:tentative="1">
      <w:start w:val="1"/>
      <w:numFmt w:val="bullet"/>
      <w:lvlText w:val=""/>
      <w:lvlJc w:val="left"/>
      <w:pPr>
        <w:ind w:left="6650" w:hanging="360"/>
      </w:pPr>
      <w:rPr>
        <w:rFonts w:ascii="Wingdings" w:hAnsi="Wingdings" w:hint="default"/>
      </w:rPr>
    </w:lvl>
  </w:abstractNum>
  <w:abstractNum w:abstractNumId="67" w15:restartNumberingAfterBreak="0">
    <w:nsid w:val="3CF370E7"/>
    <w:multiLevelType w:val="hybridMultilevel"/>
    <w:tmpl w:val="B54A550A"/>
    <w:lvl w:ilvl="0" w:tplc="F402906C">
      <w:start w:val="1"/>
      <w:numFmt w:val="bullet"/>
      <w:lvlText w:val=""/>
      <w:lvlJc w:val="left"/>
      <w:pPr>
        <w:ind w:left="720" w:hanging="360"/>
      </w:pPr>
      <w:rPr>
        <w:rFonts w:ascii="Symbol" w:hAnsi="Symbol" w:hint="default"/>
        <w:b w:val="0"/>
        <w:i w:val="0"/>
        <w:sz w:val="18"/>
        <w:szCs w:val="18"/>
      </w:rPr>
    </w:lvl>
    <w:lvl w:ilvl="1" w:tplc="E5860038">
      <w:start w:val="1"/>
      <w:numFmt w:val="bullet"/>
      <w:lvlText w:val="o"/>
      <w:lvlJc w:val="left"/>
      <w:pPr>
        <w:ind w:left="1440" w:hanging="360"/>
      </w:pPr>
      <w:rPr>
        <w:rFonts w:ascii="Courier New" w:hAnsi="Courier New" w:cs="Courier New" w:hint="default"/>
      </w:rPr>
    </w:lvl>
    <w:lvl w:ilvl="2" w:tplc="E2E403E8" w:tentative="1">
      <w:start w:val="1"/>
      <w:numFmt w:val="bullet"/>
      <w:lvlText w:val=""/>
      <w:lvlJc w:val="left"/>
      <w:pPr>
        <w:ind w:left="2160" w:hanging="360"/>
      </w:pPr>
      <w:rPr>
        <w:rFonts w:ascii="Wingdings" w:hAnsi="Wingdings" w:hint="default"/>
      </w:rPr>
    </w:lvl>
    <w:lvl w:ilvl="3" w:tplc="2E4C8A9A" w:tentative="1">
      <w:start w:val="1"/>
      <w:numFmt w:val="bullet"/>
      <w:lvlText w:val=""/>
      <w:lvlJc w:val="left"/>
      <w:pPr>
        <w:ind w:left="2880" w:hanging="360"/>
      </w:pPr>
      <w:rPr>
        <w:rFonts w:ascii="Symbol" w:hAnsi="Symbol" w:hint="default"/>
      </w:rPr>
    </w:lvl>
    <w:lvl w:ilvl="4" w:tplc="C2AE3C3A" w:tentative="1">
      <w:start w:val="1"/>
      <w:numFmt w:val="bullet"/>
      <w:lvlText w:val="o"/>
      <w:lvlJc w:val="left"/>
      <w:pPr>
        <w:ind w:left="3600" w:hanging="360"/>
      </w:pPr>
      <w:rPr>
        <w:rFonts w:ascii="Courier New" w:hAnsi="Courier New" w:cs="Courier New" w:hint="default"/>
      </w:rPr>
    </w:lvl>
    <w:lvl w:ilvl="5" w:tplc="D6224D6A" w:tentative="1">
      <w:start w:val="1"/>
      <w:numFmt w:val="bullet"/>
      <w:lvlText w:val=""/>
      <w:lvlJc w:val="left"/>
      <w:pPr>
        <w:ind w:left="4320" w:hanging="360"/>
      </w:pPr>
      <w:rPr>
        <w:rFonts w:ascii="Wingdings" w:hAnsi="Wingdings" w:hint="default"/>
      </w:rPr>
    </w:lvl>
    <w:lvl w:ilvl="6" w:tplc="6D780F68" w:tentative="1">
      <w:start w:val="1"/>
      <w:numFmt w:val="bullet"/>
      <w:lvlText w:val=""/>
      <w:lvlJc w:val="left"/>
      <w:pPr>
        <w:ind w:left="5040" w:hanging="360"/>
      </w:pPr>
      <w:rPr>
        <w:rFonts w:ascii="Symbol" w:hAnsi="Symbol" w:hint="default"/>
      </w:rPr>
    </w:lvl>
    <w:lvl w:ilvl="7" w:tplc="56FC897C" w:tentative="1">
      <w:start w:val="1"/>
      <w:numFmt w:val="bullet"/>
      <w:lvlText w:val="o"/>
      <w:lvlJc w:val="left"/>
      <w:pPr>
        <w:ind w:left="5760" w:hanging="360"/>
      </w:pPr>
      <w:rPr>
        <w:rFonts w:ascii="Courier New" w:hAnsi="Courier New" w:cs="Courier New" w:hint="default"/>
      </w:rPr>
    </w:lvl>
    <w:lvl w:ilvl="8" w:tplc="F5E4CD2E" w:tentative="1">
      <w:start w:val="1"/>
      <w:numFmt w:val="bullet"/>
      <w:lvlText w:val=""/>
      <w:lvlJc w:val="left"/>
      <w:pPr>
        <w:ind w:left="6480" w:hanging="360"/>
      </w:pPr>
      <w:rPr>
        <w:rFonts w:ascii="Wingdings" w:hAnsi="Wingdings" w:hint="default"/>
      </w:rPr>
    </w:lvl>
  </w:abstractNum>
  <w:abstractNum w:abstractNumId="68" w15:restartNumberingAfterBreak="0">
    <w:nsid w:val="3D977D07"/>
    <w:multiLevelType w:val="hybridMultilevel"/>
    <w:tmpl w:val="EC9A82E0"/>
    <w:lvl w:ilvl="0" w:tplc="80FE36BC">
      <w:start w:val="1"/>
      <w:numFmt w:val="bullet"/>
      <w:lvlText w:val=""/>
      <w:lvlJc w:val="left"/>
      <w:pPr>
        <w:ind w:left="720" w:hanging="360"/>
      </w:pPr>
      <w:rPr>
        <w:rFonts w:ascii="Wingdings" w:hAnsi="Wingdings" w:hint="default"/>
      </w:rPr>
    </w:lvl>
    <w:lvl w:ilvl="1" w:tplc="5B0A02D0" w:tentative="1">
      <w:start w:val="1"/>
      <w:numFmt w:val="bullet"/>
      <w:lvlText w:val="o"/>
      <w:lvlJc w:val="left"/>
      <w:pPr>
        <w:ind w:left="1440" w:hanging="360"/>
      </w:pPr>
      <w:rPr>
        <w:rFonts w:ascii="Courier New" w:hAnsi="Courier New" w:cs="Courier New" w:hint="default"/>
      </w:rPr>
    </w:lvl>
    <w:lvl w:ilvl="2" w:tplc="36082E34" w:tentative="1">
      <w:start w:val="1"/>
      <w:numFmt w:val="bullet"/>
      <w:lvlText w:val=""/>
      <w:lvlJc w:val="left"/>
      <w:pPr>
        <w:ind w:left="2160" w:hanging="360"/>
      </w:pPr>
      <w:rPr>
        <w:rFonts w:ascii="Wingdings" w:hAnsi="Wingdings" w:hint="default"/>
      </w:rPr>
    </w:lvl>
    <w:lvl w:ilvl="3" w:tplc="D3842748" w:tentative="1">
      <w:start w:val="1"/>
      <w:numFmt w:val="bullet"/>
      <w:lvlText w:val=""/>
      <w:lvlJc w:val="left"/>
      <w:pPr>
        <w:ind w:left="2880" w:hanging="360"/>
      </w:pPr>
      <w:rPr>
        <w:rFonts w:ascii="Symbol" w:hAnsi="Symbol" w:hint="default"/>
      </w:rPr>
    </w:lvl>
    <w:lvl w:ilvl="4" w:tplc="78E2FDC4" w:tentative="1">
      <w:start w:val="1"/>
      <w:numFmt w:val="bullet"/>
      <w:lvlText w:val="o"/>
      <w:lvlJc w:val="left"/>
      <w:pPr>
        <w:ind w:left="3600" w:hanging="360"/>
      </w:pPr>
      <w:rPr>
        <w:rFonts w:ascii="Courier New" w:hAnsi="Courier New" w:cs="Courier New" w:hint="default"/>
      </w:rPr>
    </w:lvl>
    <w:lvl w:ilvl="5" w:tplc="111A7BE6" w:tentative="1">
      <w:start w:val="1"/>
      <w:numFmt w:val="bullet"/>
      <w:lvlText w:val=""/>
      <w:lvlJc w:val="left"/>
      <w:pPr>
        <w:ind w:left="4320" w:hanging="360"/>
      </w:pPr>
      <w:rPr>
        <w:rFonts w:ascii="Wingdings" w:hAnsi="Wingdings" w:hint="default"/>
      </w:rPr>
    </w:lvl>
    <w:lvl w:ilvl="6" w:tplc="C6903FAC" w:tentative="1">
      <w:start w:val="1"/>
      <w:numFmt w:val="bullet"/>
      <w:lvlText w:val=""/>
      <w:lvlJc w:val="left"/>
      <w:pPr>
        <w:ind w:left="5040" w:hanging="360"/>
      </w:pPr>
      <w:rPr>
        <w:rFonts w:ascii="Symbol" w:hAnsi="Symbol" w:hint="default"/>
      </w:rPr>
    </w:lvl>
    <w:lvl w:ilvl="7" w:tplc="342CEFB0" w:tentative="1">
      <w:start w:val="1"/>
      <w:numFmt w:val="bullet"/>
      <w:lvlText w:val="o"/>
      <w:lvlJc w:val="left"/>
      <w:pPr>
        <w:ind w:left="5760" w:hanging="360"/>
      </w:pPr>
      <w:rPr>
        <w:rFonts w:ascii="Courier New" w:hAnsi="Courier New" w:cs="Courier New" w:hint="default"/>
      </w:rPr>
    </w:lvl>
    <w:lvl w:ilvl="8" w:tplc="EF588EE0" w:tentative="1">
      <w:start w:val="1"/>
      <w:numFmt w:val="bullet"/>
      <w:lvlText w:val=""/>
      <w:lvlJc w:val="left"/>
      <w:pPr>
        <w:ind w:left="6480" w:hanging="360"/>
      </w:pPr>
      <w:rPr>
        <w:rFonts w:ascii="Wingdings" w:hAnsi="Wingdings" w:hint="default"/>
      </w:rPr>
    </w:lvl>
  </w:abstractNum>
  <w:abstractNum w:abstractNumId="69" w15:restartNumberingAfterBreak="0">
    <w:nsid w:val="3D9E1E1C"/>
    <w:multiLevelType w:val="hybridMultilevel"/>
    <w:tmpl w:val="F79E293A"/>
    <w:lvl w:ilvl="0" w:tplc="52A27F04">
      <w:numFmt w:val="bullet"/>
      <w:lvlText w:val=""/>
      <w:lvlJc w:val="left"/>
      <w:pPr>
        <w:ind w:left="720" w:hanging="360"/>
      </w:pPr>
      <w:rPr>
        <w:rFonts w:ascii="Wingdings" w:eastAsia="Wingdings" w:hAnsi="Wingdings" w:cs="Wingdings" w:hint="default"/>
        <w:w w:val="105"/>
        <w:sz w:val="22"/>
      </w:rPr>
    </w:lvl>
    <w:lvl w:ilvl="1" w:tplc="5DC0F1A6" w:tentative="1">
      <w:start w:val="1"/>
      <w:numFmt w:val="bullet"/>
      <w:lvlText w:val="o"/>
      <w:lvlJc w:val="left"/>
      <w:pPr>
        <w:ind w:left="1440" w:hanging="360"/>
      </w:pPr>
      <w:rPr>
        <w:rFonts w:ascii="Courier New" w:hAnsi="Courier New" w:cs="Courier New" w:hint="default"/>
      </w:rPr>
    </w:lvl>
    <w:lvl w:ilvl="2" w:tplc="1470498A" w:tentative="1">
      <w:start w:val="1"/>
      <w:numFmt w:val="bullet"/>
      <w:lvlText w:val=""/>
      <w:lvlJc w:val="left"/>
      <w:pPr>
        <w:ind w:left="2160" w:hanging="360"/>
      </w:pPr>
      <w:rPr>
        <w:rFonts w:ascii="Wingdings" w:hAnsi="Wingdings" w:hint="default"/>
      </w:rPr>
    </w:lvl>
    <w:lvl w:ilvl="3" w:tplc="A39C43E4" w:tentative="1">
      <w:start w:val="1"/>
      <w:numFmt w:val="bullet"/>
      <w:lvlText w:val=""/>
      <w:lvlJc w:val="left"/>
      <w:pPr>
        <w:ind w:left="2880" w:hanging="360"/>
      </w:pPr>
      <w:rPr>
        <w:rFonts w:ascii="Symbol" w:hAnsi="Symbol" w:hint="default"/>
      </w:rPr>
    </w:lvl>
    <w:lvl w:ilvl="4" w:tplc="D9F67090" w:tentative="1">
      <w:start w:val="1"/>
      <w:numFmt w:val="bullet"/>
      <w:lvlText w:val="o"/>
      <w:lvlJc w:val="left"/>
      <w:pPr>
        <w:ind w:left="3600" w:hanging="360"/>
      </w:pPr>
      <w:rPr>
        <w:rFonts w:ascii="Courier New" w:hAnsi="Courier New" w:cs="Courier New" w:hint="default"/>
      </w:rPr>
    </w:lvl>
    <w:lvl w:ilvl="5" w:tplc="C66A5850" w:tentative="1">
      <w:start w:val="1"/>
      <w:numFmt w:val="bullet"/>
      <w:lvlText w:val=""/>
      <w:lvlJc w:val="left"/>
      <w:pPr>
        <w:ind w:left="4320" w:hanging="360"/>
      </w:pPr>
      <w:rPr>
        <w:rFonts w:ascii="Wingdings" w:hAnsi="Wingdings" w:hint="default"/>
      </w:rPr>
    </w:lvl>
    <w:lvl w:ilvl="6" w:tplc="67F477A6" w:tentative="1">
      <w:start w:val="1"/>
      <w:numFmt w:val="bullet"/>
      <w:lvlText w:val=""/>
      <w:lvlJc w:val="left"/>
      <w:pPr>
        <w:ind w:left="5040" w:hanging="360"/>
      </w:pPr>
      <w:rPr>
        <w:rFonts w:ascii="Symbol" w:hAnsi="Symbol" w:hint="default"/>
      </w:rPr>
    </w:lvl>
    <w:lvl w:ilvl="7" w:tplc="B6B833DC" w:tentative="1">
      <w:start w:val="1"/>
      <w:numFmt w:val="bullet"/>
      <w:lvlText w:val="o"/>
      <w:lvlJc w:val="left"/>
      <w:pPr>
        <w:ind w:left="5760" w:hanging="360"/>
      </w:pPr>
      <w:rPr>
        <w:rFonts w:ascii="Courier New" w:hAnsi="Courier New" w:cs="Courier New" w:hint="default"/>
      </w:rPr>
    </w:lvl>
    <w:lvl w:ilvl="8" w:tplc="0F3016D0" w:tentative="1">
      <w:start w:val="1"/>
      <w:numFmt w:val="bullet"/>
      <w:lvlText w:val=""/>
      <w:lvlJc w:val="left"/>
      <w:pPr>
        <w:ind w:left="6480" w:hanging="360"/>
      </w:pPr>
      <w:rPr>
        <w:rFonts w:ascii="Wingdings" w:hAnsi="Wingdings" w:hint="default"/>
      </w:rPr>
    </w:lvl>
  </w:abstractNum>
  <w:abstractNum w:abstractNumId="70" w15:restartNumberingAfterBreak="0">
    <w:nsid w:val="3E003C10"/>
    <w:multiLevelType w:val="hybridMultilevel"/>
    <w:tmpl w:val="BE1A7D4A"/>
    <w:lvl w:ilvl="0" w:tplc="186A1F58">
      <w:start w:val="1"/>
      <w:numFmt w:val="bullet"/>
      <w:lvlText w:val=""/>
      <w:lvlJc w:val="left"/>
      <w:pPr>
        <w:ind w:left="720" w:hanging="360"/>
      </w:pPr>
      <w:rPr>
        <w:rFonts w:ascii="Wingdings" w:hAnsi="Wingdings" w:hint="default"/>
      </w:rPr>
    </w:lvl>
    <w:lvl w:ilvl="1" w:tplc="C41CE322" w:tentative="1">
      <w:start w:val="1"/>
      <w:numFmt w:val="bullet"/>
      <w:lvlText w:val="o"/>
      <w:lvlJc w:val="left"/>
      <w:pPr>
        <w:ind w:left="1440" w:hanging="360"/>
      </w:pPr>
      <w:rPr>
        <w:rFonts w:ascii="Courier New" w:hAnsi="Courier New" w:cs="Courier New" w:hint="default"/>
      </w:rPr>
    </w:lvl>
    <w:lvl w:ilvl="2" w:tplc="36885F0E" w:tentative="1">
      <w:start w:val="1"/>
      <w:numFmt w:val="bullet"/>
      <w:lvlText w:val=""/>
      <w:lvlJc w:val="left"/>
      <w:pPr>
        <w:ind w:left="2160" w:hanging="360"/>
      </w:pPr>
      <w:rPr>
        <w:rFonts w:ascii="Wingdings" w:hAnsi="Wingdings" w:hint="default"/>
      </w:rPr>
    </w:lvl>
    <w:lvl w:ilvl="3" w:tplc="F84E9122" w:tentative="1">
      <w:start w:val="1"/>
      <w:numFmt w:val="bullet"/>
      <w:lvlText w:val=""/>
      <w:lvlJc w:val="left"/>
      <w:pPr>
        <w:ind w:left="2880" w:hanging="360"/>
      </w:pPr>
      <w:rPr>
        <w:rFonts w:ascii="Symbol" w:hAnsi="Symbol" w:hint="default"/>
      </w:rPr>
    </w:lvl>
    <w:lvl w:ilvl="4" w:tplc="395617C2" w:tentative="1">
      <w:start w:val="1"/>
      <w:numFmt w:val="bullet"/>
      <w:lvlText w:val="o"/>
      <w:lvlJc w:val="left"/>
      <w:pPr>
        <w:ind w:left="3600" w:hanging="360"/>
      </w:pPr>
      <w:rPr>
        <w:rFonts w:ascii="Courier New" w:hAnsi="Courier New" w:cs="Courier New" w:hint="default"/>
      </w:rPr>
    </w:lvl>
    <w:lvl w:ilvl="5" w:tplc="D1CAC9EE" w:tentative="1">
      <w:start w:val="1"/>
      <w:numFmt w:val="bullet"/>
      <w:lvlText w:val=""/>
      <w:lvlJc w:val="left"/>
      <w:pPr>
        <w:ind w:left="4320" w:hanging="360"/>
      </w:pPr>
      <w:rPr>
        <w:rFonts w:ascii="Wingdings" w:hAnsi="Wingdings" w:hint="default"/>
      </w:rPr>
    </w:lvl>
    <w:lvl w:ilvl="6" w:tplc="3E6E7D0A" w:tentative="1">
      <w:start w:val="1"/>
      <w:numFmt w:val="bullet"/>
      <w:lvlText w:val=""/>
      <w:lvlJc w:val="left"/>
      <w:pPr>
        <w:ind w:left="5040" w:hanging="360"/>
      </w:pPr>
      <w:rPr>
        <w:rFonts w:ascii="Symbol" w:hAnsi="Symbol" w:hint="default"/>
      </w:rPr>
    </w:lvl>
    <w:lvl w:ilvl="7" w:tplc="4DDEC946" w:tentative="1">
      <w:start w:val="1"/>
      <w:numFmt w:val="bullet"/>
      <w:lvlText w:val="o"/>
      <w:lvlJc w:val="left"/>
      <w:pPr>
        <w:ind w:left="5760" w:hanging="360"/>
      </w:pPr>
      <w:rPr>
        <w:rFonts w:ascii="Courier New" w:hAnsi="Courier New" w:cs="Courier New" w:hint="default"/>
      </w:rPr>
    </w:lvl>
    <w:lvl w:ilvl="8" w:tplc="19206AAA" w:tentative="1">
      <w:start w:val="1"/>
      <w:numFmt w:val="bullet"/>
      <w:lvlText w:val=""/>
      <w:lvlJc w:val="left"/>
      <w:pPr>
        <w:ind w:left="6480" w:hanging="360"/>
      </w:pPr>
      <w:rPr>
        <w:rFonts w:ascii="Wingdings" w:hAnsi="Wingdings" w:hint="default"/>
      </w:rPr>
    </w:lvl>
  </w:abstractNum>
  <w:abstractNum w:abstractNumId="71" w15:restartNumberingAfterBreak="0">
    <w:nsid w:val="3E1033BA"/>
    <w:multiLevelType w:val="hybridMultilevel"/>
    <w:tmpl w:val="28B63162"/>
    <w:lvl w:ilvl="0" w:tplc="D572FE78">
      <w:start w:val="1"/>
      <w:numFmt w:val="bullet"/>
      <w:lvlText w:val=""/>
      <w:lvlJc w:val="left"/>
      <w:pPr>
        <w:ind w:left="720" w:hanging="360"/>
      </w:pPr>
      <w:rPr>
        <w:rFonts w:ascii="Wingdings" w:hAnsi="Wingdings" w:hint="default"/>
      </w:rPr>
    </w:lvl>
    <w:lvl w:ilvl="1" w:tplc="F1FCFD3E" w:tentative="1">
      <w:start w:val="1"/>
      <w:numFmt w:val="bullet"/>
      <w:lvlText w:val="o"/>
      <w:lvlJc w:val="left"/>
      <w:pPr>
        <w:ind w:left="1440" w:hanging="360"/>
      </w:pPr>
      <w:rPr>
        <w:rFonts w:ascii="Courier New" w:hAnsi="Courier New" w:cs="Courier New" w:hint="default"/>
      </w:rPr>
    </w:lvl>
    <w:lvl w:ilvl="2" w:tplc="D8223AEE" w:tentative="1">
      <w:start w:val="1"/>
      <w:numFmt w:val="bullet"/>
      <w:lvlText w:val=""/>
      <w:lvlJc w:val="left"/>
      <w:pPr>
        <w:ind w:left="2160" w:hanging="360"/>
      </w:pPr>
      <w:rPr>
        <w:rFonts w:ascii="Wingdings" w:hAnsi="Wingdings" w:hint="default"/>
      </w:rPr>
    </w:lvl>
    <w:lvl w:ilvl="3" w:tplc="08C0F702" w:tentative="1">
      <w:start w:val="1"/>
      <w:numFmt w:val="bullet"/>
      <w:lvlText w:val=""/>
      <w:lvlJc w:val="left"/>
      <w:pPr>
        <w:ind w:left="2880" w:hanging="360"/>
      </w:pPr>
      <w:rPr>
        <w:rFonts w:ascii="Symbol" w:hAnsi="Symbol" w:hint="default"/>
      </w:rPr>
    </w:lvl>
    <w:lvl w:ilvl="4" w:tplc="CC242244" w:tentative="1">
      <w:start w:val="1"/>
      <w:numFmt w:val="bullet"/>
      <w:lvlText w:val="o"/>
      <w:lvlJc w:val="left"/>
      <w:pPr>
        <w:ind w:left="3600" w:hanging="360"/>
      </w:pPr>
      <w:rPr>
        <w:rFonts w:ascii="Courier New" w:hAnsi="Courier New" w:cs="Courier New" w:hint="default"/>
      </w:rPr>
    </w:lvl>
    <w:lvl w:ilvl="5" w:tplc="F84C4336" w:tentative="1">
      <w:start w:val="1"/>
      <w:numFmt w:val="bullet"/>
      <w:lvlText w:val=""/>
      <w:lvlJc w:val="left"/>
      <w:pPr>
        <w:ind w:left="4320" w:hanging="360"/>
      </w:pPr>
      <w:rPr>
        <w:rFonts w:ascii="Wingdings" w:hAnsi="Wingdings" w:hint="default"/>
      </w:rPr>
    </w:lvl>
    <w:lvl w:ilvl="6" w:tplc="EF2047FE" w:tentative="1">
      <w:start w:val="1"/>
      <w:numFmt w:val="bullet"/>
      <w:lvlText w:val=""/>
      <w:lvlJc w:val="left"/>
      <w:pPr>
        <w:ind w:left="5040" w:hanging="360"/>
      </w:pPr>
      <w:rPr>
        <w:rFonts w:ascii="Symbol" w:hAnsi="Symbol" w:hint="default"/>
      </w:rPr>
    </w:lvl>
    <w:lvl w:ilvl="7" w:tplc="4282E890" w:tentative="1">
      <w:start w:val="1"/>
      <w:numFmt w:val="bullet"/>
      <w:lvlText w:val="o"/>
      <w:lvlJc w:val="left"/>
      <w:pPr>
        <w:ind w:left="5760" w:hanging="360"/>
      </w:pPr>
      <w:rPr>
        <w:rFonts w:ascii="Courier New" w:hAnsi="Courier New" w:cs="Courier New" w:hint="default"/>
      </w:rPr>
    </w:lvl>
    <w:lvl w:ilvl="8" w:tplc="5B5AFB00" w:tentative="1">
      <w:start w:val="1"/>
      <w:numFmt w:val="bullet"/>
      <w:lvlText w:val=""/>
      <w:lvlJc w:val="left"/>
      <w:pPr>
        <w:ind w:left="6480" w:hanging="360"/>
      </w:pPr>
      <w:rPr>
        <w:rFonts w:ascii="Wingdings" w:hAnsi="Wingdings" w:hint="default"/>
      </w:rPr>
    </w:lvl>
  </w:abstractNum>
  <w:abstractNum w:abstractNumId="72" w15:restartNumberingAfterBreak="0">
    <w:nsid w:val="3E533307"/>
    <w:multiLevelType w:val="multilevel"/>
    <w:tmpl w:val="BE881FE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3E725AF9"/>
    <w:multiLevelType w:val="hybridMultilevel"/>
    <w:tmpl w:val="82AA3490"/>
    <w:lvl w:ilvl="0" w:tplc="50B0F0D2">
      <w:start w:val="1"/>
      <w:numFmt w:val="bullet"/>
      <w:lvlText w:val=""/>
      <w:lvlJc w:val="left"/>
      <w:pPr>
        <w:ind w:left="720" w:hanging="360"/>
      </w:pPr>
      <w:rPr>
        <w:rFonts w:ascii="Wingdings" w:hAnsi="Wingdings" w:hint="default"/>
      </w:rPr>
    </w:lvl>
    <w:lvl w:ilvl="1" w:tplc="56B024F0" w:tentative="1">
      <w:start w:val="1"/>
      <w:numFmt w:val="bullet"/>
      <w:lvlText w:val="o"/>
      <w:lvlJc w:val="left"/>
      <w:pPr>
        <w:ind w:left="1440" w:hanging="360"/>
      </w:pPr>
      <w:rPr>
        <w:rFonts w:ascii="Courier New" w:hAnsi="Courier New" w:cs="Courier New" w:hint="default"/>
      </w:rPr>
    </w:lvl>
    <w:lvl w:ilvl="2" w:tplc="614E8058" w:tentative="1">
      <w:start w:val="1"/>
      <w:numFmt w:val="bullet"/>
      <w:lvlText w:val=""/>
      <w:lvlJc w:val="left"/>
      <w:pPr>
        <w:ind w:left="2160" w:hanging="360"/>
      </w:pPr>
      <w:rPr>
        <w:rFonts w:ascii="Wingdings" w:hAnsi="Wingdings" w:hint="default"/>
      </w:rPr>
    </w:lvl>
    <w:lvl w:ilvl="3" w:tplc="343EB68E" w:tentative="1">
      <w:start w:val="1"/>
      <w:numFmt w:val="bullet"/>
      <w:lvlText w:val=""/>
      <w:lvlJc w:val="left"/>
      <w:pPr>
        <w:ind w:left="2880" w:hanging="360"/>
      </w:pPr>
      <w:rPr>
        <w:rFonts w:ascii="Symbol" w:hAnsi="Symbol" w:hint="default"/>
      </w:rPr>
    </w:lvl>
    <w:lvl w:ilvl="4" w:tplc="DBCA6350" w:tentative="1">
      <w:start w:val="1"/>
      <w:numFmt w:val="bullet"/>
      <w:lvlText w:val="o"/>
      <w:lvlJc w:val="left"/>
      <w:pPr>
        <w:ind w:left="3600" w:hanging="360"/>
      </w:pPr>
      <w:rPr>
        <w:rFonts w:ascii="Courier New" w:hAnsi="Courier New" w:cs="Courier New" w:hint="default"/>
      </w:rPr>
    </w:lvl>
    <w:lvl w:ilvl="5" w:tplc="72E4FD94" w:tentative="1">
      <w:start w:val="1"/>
      <w:numFmt w:val="bullet"/>
      <w:lvlText w:val=""/>
      <w:lvlJc w:val="left"/>
      <w:pPr>
        <w:ind w:left="4320" w:hanging="360"/>
      </w:pPr>
      <w:rPr>
        <w:rFonts w:ascii="Wingdings" w:hAnsi="Wingdings" w:hint="default"/>
      </w:rPr>
    </w:lvl>
    <w:lvl w:ilvl="6" w:tplc="E1284036" w:tentative="1">
      <w:start w:val="1"/>
      <w:numFmt w:val="bullet"/>
      <w:lvlText w:val=""/>
      <w:lvlJc w:val="left"/>
      <w:pPr>
        <w:ind w:left="5040" w:hanging="360"/>
      </w:pPr>
      <w:rPr>
        <w:rFonts w:ascii="Symbol" w:hAnsi="Symbol" w:hint="default"/>
      </w:rPr>
    </w:lvl>
    <w:lvl w:ilvl="7" w:tplc="EBF246EA" w:tentative="1">
      <w:start w:val="1"/>
      <w:numFmt w:val="bullet"/>
      <w:lvlText w:val="o"/>
      <w:lvlJc w:val="left"/>
      <w:pPr>
        <w:ind w:left="5760" w:hanging="360"/>
      </w:pPr>
      <w:rPr>
        <w:rFonts w:ascii="Courier New" w:hAnsi="Courier New" w:cs="Courier New" w:hint="default"/>
      </w:rPr>
    </w:lvl>
    <w:lvl w:ilvl="8" w:tplc="D4A43D24" w:tentative="1">
      <w:start w:val="1"/>
      <w:numFmt w:val="bullet"/>
      <w:lvlText w:val=""/>
      <w:lvlJc w:val="left"/>
      <w:pPr>
        <w:ind w:left="6480" w:hanging="360"/>
      </w:pPr>
      <w:rPr>
        <w:rFonts w:ascii="Wingdings" w:hAnsi="Wingdings" w:hint="default"/>
      </w:rPr>
    </w:lvl>
  </w:abstractNum>
  <w:abstractNum w:abstractNumId="74" w15:restartNumberingAfterBreak="0">
    <w:nsid w:val="3F531DC9"/>
    <w:multiLevelType w:val="hybridMultilevel"/>
    <w:tmpl w:val="D9C04E22"/>
    <w:lvl w:ilvl="0" w:tplc="258CD080">
      <w:start w:val="1"/>
      <w:numFmt w:val="bullet"/>
      <w:lvlText w:val=""/>
      <w:lvlJc w:val="left"/>
      <w:pPr>
        <w:ind w:left="720" w:hanging="360"/>
      </w:pPr>
      <w:rPr>
        <w:rFonts w:ascii="Wingdings" w:hAnsi="Wingdings" w:hint="default"/>
      </w:rPr>
    </w:lvl>
    <w:lvl w:ilvl="1" w:tplc="46DE0624" w:tentative="1">
      <w:start w:val="1"/>
      <w:numFmt w:val="bullet"/>
      <w:lvlText w:val="o"/>
      <w:lvlJc w:val="left"/>
      <w:pPr>
        <w:ind w:left="1440" w:hanging="360"/>
      </w:pPr>
      <w:rPr>
        <w:rFonts w:ascii="Courier New" w:hAnsi="Courier New" w:cs="Courier New" w:hint="default"/>
      </w:rPr>
    </w:lvl>
    <w:lvl w:ilvl="2" w:tplc="007E2ED4" w:tentative="1">
      <w:start w:val="1"/>
      <w:numFmt w:val="bullet"/>
      <w:lvlText w:val=""/>
      <w:lvlJc w:val="left"/>
      <w:pPr>
        <w:ind w:left="2160" w:hanging="360"/>
      </w:pPr>
      <w:rPr>
        <w:rFonts w:ascii="Wingdings" w:hAnsi="Wingdings" w:hint="default"/>
      </w:rPr>
    </w:lvl>
    <w:lvl w:ilvl="3" w:tplc="C81A16E4" w:tentative="1">
      <w:start w:val="1"/>
      <w:numFmt w:val="bullet"/>
      <w:lvlText w:val=""/>
      <w:lvlJc w:val="left"/>
      <w:pPr>
        <w:ind w:left="2880" w:hanging="360"/>
      </w:pPr>
      <w:rPr>
        <w:rFonts w:ascii="Symbol" w:hAnsi="Symbol" w:hint="default"/>
      </w:rPr>
    </w:lvl>
    <w:lvl w:ilvl="4" w:tplc="73BECAA0" w:tentative="1">
      <w:start w:val="1"/>
      <w:numFmt w:val="bullet"/>
      <w:lvlText w:val="o"/>
      <w:lvlJc w:val="left"/>
      <w:pPr>
        <w:ind w:left="3600" w:hanging="360"/>
      </w:pPr>
      <w:rPr>
        <w:rFonts w:ascii="Courier New" w:hAnsi="Courier New" w:cs="Courier New" w:hint="default"/>
      </w:rPr>
    </w:lvl>
    <w:lvl w:ilvl="5" w:tplc="119AC44E" w:tentative="1">
      <w:start w:val="1"/>
      <w:numFmt w:val="bullet"/>
      <w:lvlText w:val=""/>
      <w:lvlJc w:val="left"/>
      <w:pPr>
        <w:ind w:left="4320" w:hanging="360"/>
      </w:pPr>
      <w:rPr>
        <w:rFonts w:ascii="Wingdings" w:hAnsi="Wingdings" w:hint="default"/>
      </w:rPr>
    </w:lvl>
    <w:lvl w:ilvl="6" w:tplc="66F08046" w:tentative="1">
      <w:start w:val="1"/>
      <w:numFmt w:val="bullet"/>
      <w:lvlText w:val=""/>
      <w:lvlJc w:val="left"/>
      <w:pPr>
        <w:ind w:left="5040" w:hanging="360"/>
      </w:pPr>
      <w:rPr>
        <w:rFonts w:ascii="Symbol" w:hAnsi="Symbol" w:hint="default"/>
      </w:rPr>
    </w:lvl>
    <w:lvl w:ilvl="7" w:tplc="62B2D414" w:tentative="1">
      <w:start w:val="1"/>
      <w:numFmt w:val="bullet"/>
      <w:lvlText w:val="o"/>
      <w:lvlJc w:val="left"/>
      <w:pPr>
        <w:ind w:left="5760" w:hanging="360"/>
      </w:pPr>
      <w:rPr>
        <w:rFonts w:ascii="Courier New" w:hAnsi="Courier New" w:cs="Courier New" w:hint="default"/>
      </w:rPr>
    </w:lvl>
    <w:lvl w:ilvl="8" w:tplc="8B1061FA" w:tentative="1">
      <w:start w:val="1"/>
      <w:numFmt w:val="bullet"/>
      <w:lvlText w:val=""/>
      <w:lvlJc w:val="left"/>
      <w:pPr>
        <w:ind w:left="6480" w:hanging="360"/>
      </w:pPr>
      <w:rPr>
        <w:rFonts w:ascii="Wingdings" w:hAnsi="Wingdings" w:hint="default"/>
      </w:rPr>
    </w:lvl>
  </w:abstractNum>
  <w:abstractNum w:abstractNumId="75" w15:restartNumberingAfterBreak="0">
    <w:nsid w:val="402D2F5C"/>
    <w:multiLevelType w:val="hybridMultilevel"/>
    <w:tmpl w:val="267231F6"/>
    <w:lvl w:ilvl="0" w:tplc="620E50BA">
      <w:numFmt w:val="bullet"/>
      <w:lvlText w:val=""/>
      <w:lvlJc w:val="left"/>
      <w:pPr>
        <w:ind w:left="502" w:hanging="360"/>
      </w:pPr>
      <w:rPr>
        <w:rFonts w:ascii="Wingdings" w:eastAsia="Wingdings" w:hAnsi="Wingdings" w:cs="Wingdings" w:hint="default"/>
        <w:w w:val="105"/>
        <w:sz w:val="22"/>
      </w:rPr>
    </w:lvl>
    <w:lvl w:ilvl="1" w:tplc="7DA81A34" w:tentative="1">
      <w:start w:val="1"/>
      <w:numFmt w:val="bullet"/>
      <w:lvlText w:val="o"/>
      <w:lvlJc w:val="left"/>
      <w:pPr>
        <w:ind w:left="1440" w:hanging="360"/>
      </w:pPr>
      <w:rPr>
        <w:rFonts w:ascii="Courier New" w:hAnsi="Courier New" w:cs="Courier New" w:hint="default"/>
      </w:rPr>
    </w:lvl>
    <w:lvl w:ilvl="2" w:tplc="8BB88FB4" w:tentative="1">
      <w:start w:val="1"/>
      <w:numFmt w:val="bullet"/>
      <w:lvlText w:val=""/>
      <w:lvlJc w:val="left"/>
      <w:pPr>
        <w:ind w:left="2160" w:hanging="360"/>
      </w:pPr>
      <w:rPr>
        <w:rFonts w:ascii="Wingdings" w:hAnsi="Wingdings" w:hint="default"/>
      </w:rPr>
    </w:lvl>
    <w:lvl w:ilvl="3" w:tplc="5066CD88" w:tentative="1">
      <w:start w:val="1"/>
      <w:numFmt w:val="bullet"/>
      <w:lvlText w:val=""/>
      <w:lvlJc w:val="left"/>
      <w:pPr>
        <w:ind w:left="2880" w:hanging="360"/>
      </w:pPr>
      <w:rPr>
        <w:rFonts w:ascii="Symbol" w:hAnsi="Symbol" w:hint="default"/>
      </w:rPr>
    </w:lvl>
    <w:lvl w:ilvl="4" w:tplc="7AD83CCE" w:tentative="1">
      <w:start w:val="1"/>
      <w:numFmt w:val="bullet"/>
      <w:lvlText w:val="o"/>
      <w:lvlJc w:val="left"/>
      <w:pPr>
        <w:ind w:left="3600" w:hanging="360"/>
      </w:pPr>
      <w:rPr>
        <w:rFonts w:ascii="Courier New" w:hAnsi="Courier New" w:cs="Courier New" w:hint="default"/>
      </w:rPr>
    </w:lvl>
    <w:lvl w:ilvl="5" w:tplc="2FA05ABC" w:tentative="1">
      <w:start w:val="1"/>
      <w:numFmt w:val="bullet"/>
      <w:lvlText w:val=""/>
      <w:lvlJc w:val="left"/>
      <w:pPr>
        <w:ind w:left="4320" w:hanging="360"/>
      </w:pPr>
      <w:rPr>
        <w:rFonts w:ascii="Wingdings" w:hAnsi="Wingdings" w:hint="default"/>
      </w:rPr>
    </w:lvl>
    <w:lvl w:ilvl="6" w:tplc="398AE682" w:tentative="1">
      <w:start w:val="1"/>
      <w:numFmt w:val="bullet"/>
      <w:lvlText w:val=""/>
      <w:lvlJc w:val="left"/>
      <w:pPr>
        <w:ind w:left="5040" w:hanging="360"/>
      </w:pPr>
      <w:rPr>
        <w:rFonts w:ascii="Symbol" w:hAnsi="Symbol" w:hint="default"/>
      </w:rPr>
    </w:lvl>
    <w:lvl w:ilvl="7" w:tplc="CE9CBEDA" w:tentative="1">
      <w:start w:val="1"/>
      <w:numFmt w:val="bullet"/>
      <w:lvlText w:val="o"/>
      <w:lvlJc w:val="left"/>
      <w:pPr>
        <w:ind w:left="5760" w:hanging="360"/>
      </w:pPr>
      <w:rPr>
        <w:rFonts w:ascii="Courier New" w:hAnsi="Courier New" w:cs="Courier New" w:hint="default"/>
      </w:rPr>
    </w:lvl>
    <w:lvl w:ilvl="8" w:tplc="3E989D92" w:tentative="1">
      <w:start w:val="1"/>
      <w:numFmt w:val="bullet"/>
      <w:lvlText w:val=""/>
      <w:lvlJc w:val="left"/>
      <w:pPr>
        <w:ind w:left="6480" w:hanging="360"/>
      </w:pPr>
      <w:rPr>
        <w:rFonts w:ascii="Wingdings" w:hAnsi="Wingdings" w:hint="default"/>
      </w:rPr>
    </w:lvl>
  </w:abstractNum>
  <w:abstractNum w:abstractNumId="76" w15:restartNumberingAfterBreak="0">
    <w:nsid w:val="41645652"/>
    <w:multiLevelType w:val="hybridMultilevel"/>
    <w:tmpl w:val="C0E0E116"/>
    <w:lvl w:ilvl="0" w:tplc="3822F924">
      <w:start w:val="1"/>
      <w:numFmt w:val="bullet"/>
      <w:lvlText w:val=""/>
      <w:lvlJc w:val="left"/>
      <w:pPr>
        <w:ind w:left="720" w:hanging="360"/>
      </w:pPr>
      <w:rPr>
        <w:rFonts w:ascii="Symbol" w:hAnsi="Symbol" w:hint="default"/>
        <w:color w:val="auto"/>
      </w:rPr>
    </w:lvl>
    <w:lvl w:ilvl="1" w:tplc="9782F680">
      <w:start w:val="1"/>
      <w:numFmt w:val="bullet"/>
      <w:lvlText w:val=""/>
      <w:lvlJc w:val="left"/>
      <w:pPr>
        <w:ind w:left="1440" w:hanging="360"/>
      </w:pPr>
      <w:rPr>
        <w:rFonts w:ascii="Symbol" w:hAnsi="Symbol" w:hint="default"/>
        <w:color w:val="auto"/>
      </w:rPr>
    </w:lvl>
    <w:lvl w:ilvl="2" w:tplc="5504DA32" w:tentative="1">
      <w:start w:val="1"/>
      <w:numFmt w:val="bullet"/>
      <w:lvlText w:val=""/>
      <w:lvlJc w:val="left"/>
      <w:pPr>
        <w:ind w:left="2160" w:hanging="360"/>
      </w:pPr>
      <w:rPr>
        <w:rFonts w:ascii="Wingdings" w:hAnsi="Wingdings" w:hint="default"/>
      </w:rPr>
    </w:lvl>
    <w:lvl w:ilvl="3" w:tplc="2D1CE4E0" w:tentative="1">
      <w:start w:val="1"/>
      <w:numFmt w:val="bullet"/>
      <w:lvlText w:val=""/>
      <w:lvlJc w:val="left"/>
      <w:pPr>
        <w:ind w:left="2880" w:hanging="360"/>
      </w:pPr>
      <w:rPr>
        <w:rFonts w:ascii="Symbol" w:hAnsi="Symbol" w:hint="default"/>
      </w:rPr>
    </w:lvl>
    <w:lvl w:ilvl="4" w:tplc="F0C69EAC" w:tentative="1">
      <w:start w:val="1"/>
      <w:numFmt w:val="bullet"/>
      <w:lvlText w:val="o"/>
      <w:lvlJc w:val="left"/>
      <w:pPr>
        <w:ind w:left="3600" w:hanging="360"/>
      </w:pPr>
      <w:rPr>
        <w:rFonts w:ascii="Courier New" w:hAnsi="Courier New" w:cs="Courier New" w:hint="default"/>
      </w:rPr>
    </w:lvl>
    <w:lvl w:ilvl="5" w:tplc="BB66CDDC" w:tentative="1">
      <w:start w:val="1"/>
      <w:numFmt w:val="bullet"/>
      <w:lvlText w:val=""/>
      <w:lvlJc w:val="left"/>
      <w:pPr>
        <w:ind w:left="4320" w:hanging="360"/>
      </w:pPr>
      <w:rPr>
        <w:rFonts w:ascii="Wingdings" w:hAnsi="Wingdings" w:hint="default"/>
      </w:rPr>
    </w:lvl>
    <w:lvl w:ilvl="6" w:tplc="E7DA5936" w:tentative="1">
      <w:start w:val="1"/>
      <w:numFmt w:val="bullet"/>
      <w:lvlText w:val=""/>
      <w:lvlJc w:val="left"/>
      <w:pPr>
        <w:ind w:left="5040" w:hanging="360"/>
      </w:pPr>
      <w:rPr>
        <w:rFonts w:ascii="Symbol" w:hAnsi="Symbol" w:hint="default"/>
      </w:rPr>
    </w:lvl>
    <w:lvl w:ilvl="7" w:tplc="C0284508" w:tentative="1">
      <w:start w:val="1"/>
      <w:numFmt w:val="bullet"/>
      <w:lvlText w:val="o"/>
      <w:lvlJc w:val="left"/>
      <w:pPr>
        <w:ind w:left="5760" w:hanging="360"/>
      </w:pPr>
      <w:rPr>
        <w:rFonts w:ascii="Courier New" w:hAnsi="Courier New" w:cs="Courier New" w:hint="default"/>
      </w:rPr>
    </w:lvl>
    <w:lvl w:ilvl="8" w:tplc="DA3227F4" w:tentative="1">
      <w:start w:val="1"/>
      <w:numFmt w:val="bullet"/>
      <w:lvlText w:val=""/>
      <w:lvlJc w:val="left"/>
      <w:pPr>
        <w:ind w:left="6480" w:hanging="360"/>
      </w:pPr>
      <w:rPr>
        <w:rFonts w:ascii="Wingdings" w:hAnsi="Wingdings" w:hint="default"/>
      </w:rPr>
    </w:lvl>
  </w:abstractNum>
  <w:abstractNum w:abstractNumId="77" w15:restartNumberingAfterBreak="0">
    <w:nsid w:val="41AB70FF"/>
    <w:multiLevelType w:val="hybridMultilevel"/>
    <w:tmpl w:val="A99AFED6"/>
    <w:lvl w:ilvl="0" w:tplc="8CDC7DE6">
      <w:start w:val="1"/>
      <w:numFmt w:val="bullet"/>
      <w:lvlText w:val=""/>
      <w:lvlJc w:val="left"/>
      <w:pPr>
        <w:ind w:left="720" w:hanging="360"/>
      </w:pPr>
      <w:rPr>
        <w:rFonts w:ascii="Wingdings" w:hAnsi="Wingdings" w:hint="default"/>
      </w:rPr>
    </w:lvl>
    <w:lvl w:ilvl="1" w:tplc="71509EFA" w:tentative="1">
      <w:start w:val="1"/>
      <w:numFmt w:val="bullet"/>
      <w:lvlText w:val="o"/>
      <w:lvlJc w:val="left"/>
      <w:pPr>
        <w:ind w:left="1440" w:hanging="360"/>
      </w:pPr>
      <w:rPr>
        <w:rFonts w:ascii="Courier New" w:hAnsi="Courier New" w:cs="Courier New" w:hint="default"/>
      </w:rPr>
    </w:lvl>
    <w:lvl w:ilvl="2" w:tplc="4EC8CE90" w:tentative="1">
      <w:start w:val="1"/>
      <w:numFmt w:val="bullet"/>
      <w:lvlText w:val=""/>
      <w:lvlJc w:val="left"/>
      <w:pPr>
        <w:ind w:left="2160" w:hanging="360"/>
      </w:pPr>
      <w:rPr>
        <w:rFonts w:ascii="Wingdings" w:hAnsi="Wingdings" w:hint="default"/>
      </w:rPr>
    </w:lvl>
    <w:lvl w:ilvl="3" w:tplc="E3A4C6C0" w:tentative="1">
      <w:start w:val="1"/>
      <w:numFmt w:val="bullet"/>
      <w:lvlText w:val=""/>
      <w:lvlJc w:val="left"/>
      <w:pPr>
        <w:ind w:left="2880" w:hanging="360"/>
      </w:pPr>
      <w:rPr>
        <w:rFonts w:ascii="Symbol" w:hAnsi="Symbol" w:hint="default"/>
      </w:rPr>
    </w:lvl>
    <w:lvl w:ilvl="4" w:tplc="68FAB404" w:tentative="1">
      <w:start w:val="1"/>
      <w:numFmt w:val="bullet"/>
      <w:lvlText w:val="o"/>
      <w:lvlJc w:val="left"/>
      <w:pPr>
        <w:ind w:left="3600" w:hanging="360"/>
      </w:pPr>
      <w:rPr>
        <w:rFonts w:ascii="Courier New" w:hAnsi="Courier New" w:cs="Courier New" w:hint="default"/>
      </w:rPr>
    </w:lvl>
    <w:lvl w:ilvl="5" w:tplc="70C0E350" w:tentative="1">
      <w:start w:val="1"/>
      <w:numFmt w:val="bullet"/>
      <w:lvlText w:val=""/>
      <w:lvlJc w:val="left"/>
      <w:pPr>
        <w:ind w:left="4320" w:hanging="360"/>
      </w:pPr>
      <w:rPr>
        <w:rFonts w:ascii="Wingdings" w:hAnsi="Wingdings" w:hint="default"/>
      </w:rPr>
    </w:lvl>
    <w:lvl w:ilvl="6" w:tplc="1518A8B6" w:tentative="1">
      <w:start w:val="1"/>
      <w:numFmt w:val="bullet"/>
      <w:lvlText w:val=""/>
      <w:lvlJc w:val="left"/>
      <w:pPr>
        <w:ind w:left="5040" w:hanging="360"/>
      </w:pPr>
      <w:rPr>
        <w:rFonts w:ascii="Symbol" w:hAnsi="Symbol" w:hint="default"/>
      </w:rPr>
    </w:lvl>
    <w:lvl w:ilvl="7" w:tplc="DB525832" w:tentative="1">
      <w:start w:val="1"/>
      <w:numFmt w:val="bullet"/>
      <w:lvlText w:val="o"/>
      <w:lvlJc w:val="left"/>
      <w:pPr>
        <w:ind w:left="5760" w:hanging="360"/>
      </w:pPr>
      <w:rPr>
        <w:rFonts w:ascii="Courier New" w:hAnsi="Courier New" w:cs="Courier New" w:hint="default"/>
      </w:rPr>
    </w:lvl>
    <w:lvl w:ilvl="8" w:tplc="D016887A" w:tentative="1">
      <w:start w:val="1"/>
      <w:numFmt w:val="bullet"/>
      <w:lvlText w:val=""/>
      <w:lvlJc w:val="left"/>
      <w:pPr>
        <w:ind w:left="6480" w:hanging="360"/>
      </w:pPr>
      <w:rPr>
        <w:rFonts w:ascii="Wingdings" w:hAnsi="Wingdings" w:hint="default"/>
      </w:rPr>
    </w:lvl>
  </w:abstractNum>
  <w:abstractNum w:abstractNumId="78" w15:restartNumberingAfterBreak="0">
    <w:nsid w:val="42980945"/>
    <w:multiLevelType w:val="hybridMultilevel"/>
    <w:tmpl w:val="B9BE2CDE"/>
    <w:lvl w:ilvl="0" w:tplc="C1E88726">
      <w:numFmt w:val="bullet"/>
      <w:lvlText w:val=""/>
      <w:lvlJc w:val="left"/>
      <w:pPr>
        <w:ind w:left="719" w:hanging="360"/>
      </w:pPr>
      <w:rPr>
        <w:rFonts w:ascii="Wingdings" w:eastAsia="Wingdings" w:hAnsi="Wingdings" w:cs="Wingdings" w:hint="default"/>
        <w:w w:val="105"/>
        <w:sz w:val="22"/>
      </w:rPr>
    </w:lvl>
    <w:lvl w:ilvl="1" w:tplc="1FD8E226" w:tentative="1">
      <w:start w:val="1"/>
      <w:numFmt w:val="bullet"/>
      <w:lvlText w:val="o"/>
      <w:lvlJc w:val="left"/>
      <w:pPr>
        <w:ind w:left="1439" w:hanging="360"/>
      </w:pPr>
      <w:rPr>
        <w:rFonts w:ascii="Courier New" w:hAnsi="Courier New" w:cs="Courier New" w:hint="default"/>
      </w:rPr>
    </w:lvl>
    <w:lvl w:ilvl="2" w:tplc="5DF28992" w:tentative="1">
      <w:start w:val="1"/>
      <w:numFmt w:val="bullet"/>
      <w:lvlText w:val=""/>
      <w:lvlJc w:val="left"/>
      <w:pPr>
        <w:ind w:left="2159" w:hanging="360"/>
      </w:pPr>
      <w:rPr>
        <w:rFonts w:ascii="Wingdings" w:hAnsi="Wingdings" w:hint="default"/>
      </w:rPr>
    </w:lvl>
    <w:lvl w:ilvl="3" w:tplc="08445AD0" w:tentative="1">
      <w:start w:val="1"/>
      <w:numFmt w:val="bullet"/>
      <w:lvlText w:val=""/>
      <w:lvlJc w:val="left"/>
      <w:pPr>
        <w:ind w:left="2879" w:hanging="360"/>
      </w:pPr>
      <w:rPr>
        <w:rFonts w:ascii="Symbol" w:hAnsi="Symbol" w:hint="default"/>
      </w:rPr>
    </w:lvl>
    <w:lvl w:ilvl="4" w:tplc="3D901ECC" w:tentative="1">
      <w:start w:val="1"/>
      <w:numFmt w:val="bullet"/>
      <w:lvlText w:val="o"/>
      <w:lvlJc w:val="left"/>
      <w:pPr>
        <w:ind w:left="3599" w:hanging="360"/>
      </w:pPr>
      <w:rPr>
        <w:rFonts w:ascii="Courier New" w:hAnsi="Courier New" w:cs="Courier New" w:hint="default"/>
      </w:rPr>
    </w:lvl>
    <w:lvl w:ilvl="5" w:tplc="D47C5938" w:tentative="1">
      <w:start w:val="1"/>
      <w:numFmt w:val="bullet"/>
      <w:lvlText w:val=""/>
      <w:lvlJc w:val="left"/>
      <w:pPr>
        <w:ind w:left="4319" w:hanging="360"/>
      </w:pPr>
      <w:rPr>
        <w:rFonts w:ascii="Wingdings" w:hAnsi="Wingdings" w:hint="default"/>
      </w:rPr>
    </w:lvl>
    <w:lvl w:ilvl="6" w:tplc="3AB0DA48" w:tentative="1">
      <w:start w:val="1"/>
      <w:numFmt w:val="bullet"/>
      <w:lvlText w:val=""/>
      <w:lvlJc w:val="left"/>
      <w:pPr>
        <w:ind w:left="5039" w:hanging="360"/>
      </w:pPr>
      <w:rPr>
        <w:rFonts w:ascii="Symbol" w:hAnsi="Symbol" w:hint="default"/>
      </w:rPr>
    </w:lvl>
    <w:lvl w:ilvl="7" w:tplc="95BAA9B0" w:tentative="1">
      <w:start w:val="1"/>
      <w:numFmt w:val="bullet"/>
      <w:lvlText w:val="o"/>
      <w:lvlJc w:val="left"/>
      <w:pPr>
        <w:ind w:left="5759" w:hanging="360"/>
      </w:pPr>
      <w:rPr>
        <w:rFonts w:ascii="Courier New" w:hAnsi="Courier New" w:cs="Courier New" w:hint="default"/>
      </w:rPr>
    </w:lvl>
    <w:lvl w:ilvl="8" w:tplc="5D225510" w:tentative="1">
      <w:start w:val="1"/>
      <w:numFmt w:val="bullet"/>
      <w:lvlText w:val=""/>
      <w:lvlJc w:val="left"/>
      <w:pPr>
        <w:ind w:left="6479" w:hanging="360"/>
      </w:pPr>
      <w:rPr>
        <w:rFonts w:ascii="Wingdings" w:hAnsi="Wingdings" w:hint="default"/>
      </w:rPr>
    </w:lvl>
  </w:abstractNum>
  <w:abstractNum w:abstractNumId="79" w15:restartNumberingAfterBreak="0">
    <w:nsid w:val="44FE03B7"/>
    <w:multiLevelType w:val="hybridMultilevel"/>
    <w:tmpl w:val="6038C34A"/>
    <w:lvl w:ilvl="0" w:tplc="11B80016">
      <w:start w:val="1"/>
      <w:numFmt w:val="bullet"/>
      <w:lvlText w:val=""/>
      <w:lvlJc w:val="left"/>
      <w:pPr>
        <w:ind w:left="720" w:hanging="360"/>
      </w:pPr>
      <w:rPr>
        <w:rFonts w:ascii="Wingdings" w:hAnsi="Wingdings" w:hint="default"/>
      </w:rPr>
    </w:lvl>
    <w:lvl w:ilvl="1" w:tplc="AC34BC2C" w:tentative="1">
      <w:start w:val="1"/>
      <w:numFmt w:val="bullet"/>
      <w:lvlText w:val="o"/>
      <w:lvlJc w:val="left"/>
      <w:pPr>
        <w:ind w:left="1440" w:hanging="360"/>
      </w:pPr>
      <w:rPr>
        <w:rFonts w:ascii="Courier New" w:hAnsi="Courier New" w:cs="Courier New" w:hint="default"/>
      </w:rPr>
    </w:lvl>
    <w:lvl w:ilvl="2" w:tplc="76481556" w:tentative="1">
      <w:start w:val="1"/>
      <w:numFmt w:val="bullet"/>
      <w:lvlText w:val=""/>
      <w:lvlJc w:val="left"/>
      <w:pPr>
        <w:ind w:left="2160" w:hanging="360"/>
      </w:pPr>
      <w:rPr>
        <w:rFonts w:ascii="Wingdings" w:hAnsi="Wingdings" w:hint="default"/>
      </w:rPr>
    </w:lvl>
    <w:lvl w:ilvl="3" w:tplc="0936D1C0" w:tentative="1">
      <w:start w:val="1"/>
      <w:numFmt w:val="bullet"/>
      <w:lvlText w:val=""/>
      <w:lvlJc w:val="left"/>
      <w:pPr>
        <w:ind w:left="2880" w:hanging="360"/>
      </w:pPr>
      <w:rPr>
        <w:rFonts w:ascii="Symbol" w:hAnsi="Symbol" w:hint="default"/>
      </w:rPr>
    </w:lvl>
    <w:lvl w:ilvl="4" w:tplc="40DC8540" w:tentative="1">
      <w:start w:val="1"/>
      <w:numFmt w:val="bullet"/>
      <w:lvlText w:val="o"/>
      <w:lvlJc w:val="left"/>
      <w:pPr>
        <w:ind w:left="3600" w:hanging="360"/>
      </w:pPr>
      <w:rPr>
        <w:rFonts w:ascii="Courier New" w:hAnsi="Courier New" w:cs="Courier New" w:hint="default"/>
      </w:rPr>
    </w:lvl>
    <w:lvl w:ilvl="5" w:tplc="88127EB6" w:tentative="1">
      <w:start w:val="1"/>
      <w:numFmt w:val="bullet"/>
      <w:lvlText w:val=""/>
      <w:lvlJc w:val="left"/>
      <w:pPr>
        <w:ind w:left="4320" w:hanging="360"/>
      </w:pPr>
      <w:rPr>
        <w:rFonts w:ascii="Wingdings" w:hAnsi="Wingdings" w:hint="default"/>
      </w:rPr>
    </w:lvl>
    <w:lvl w:ilvl="6" w:tplc="7E46A510" w:tentative="1">
      <w:start w:val="1"/>
      <w:numFmt w:val="bullet"/>
      <w:lvlText w:val=""/>
      <w:lvlJc w:val="left"/>
      <w:pPr>
        <w:ind w:left="5040" w:hanging="360"/>
      </w:pPr>
      <w:rPr>
        <w:rFonts w:ascii="Symbol" w:hAnsi="Symbol" w:hint="default"/>
      </w:rPr>
    </w:lvl>
    <w:lvl w:ilvl="7" w:tplc="DC1E2DCA" w:tentative="1">
      <w:start w:val="1"/>
      <w:numFmt w:val="bullet"/>
      <w:lvlText w:val="o"/>
      <w:lvlJc w:val="left"/>
      <w:pPr>
        <w:ind w:left="5760" w:hanging="360"/>
      </w:pPr>
      <w:rPr>
        <w:rFonts w:ascii="Courier New" w:hAnsi="Courier New" w:cs="Courier New" w:hint="default"/>
      </w:rPr>
    </w:lvl>
    <w:lvl w:ilvl="8" w:tplc="E24E57F0" w:tentative="1">
      <w:start w:val="1"/>
      <w:numFmt w:val="bullet"/>
      <w:lvlText w:val=""/>
      <w:lvlJc w:val="left"/>
      <w:pPr>
        <w:ind w:left="6480" w:hanging="360"/>
      </w:pPr>
      <w:rPr>
        <w:rFonts w:ascii="Wingdings" w:hAnsi="Wingdings" w:hint="default"/>
      </w:rPr>
    </w:lvl>
  </w:abstractNum>
  <w:abstractNum w:abstractNumId="80" w15:restartNumberingAfterBreak="0">
    <w:nsid w:val="460A1FAA"/>
    <w:multiLevelType w:val="hybridMultilevel"/>
    <w:tmpl w:val="D3C25A8C"/>
    <w:lvl w:ilvl="0" w:tplc="5BF08516">
      <w:start w:val="1"/>
      <w:numFmt w:val="bullet"/>
      <w:lvlText w:val=""/>
      <w:lvlJc w:val="left"/>
      <w:pPr>
        <w:ind w:left="720" w:hanging="360"/>
      </w:pPr>
      <w:rPr>
        <w:rFonts w:ascii="Wingdings" w:hAnsi="Wingdings" w:hint="default"/>
      </w:rPr>
    </w:lvl>
    <w:lvl w:ilvl="1" w:tplc="47247D6A" w:tentative="1">
      <w:start w:val="1"/>
      <w:numFmt w:val="bullet"/>
      <w:lvlText w:val="o"/>
      <w:lvlJc w:val="left"/>
      <w:pPr>
        <w:ind w:left="1440" w:hanging="360"/>
      </w:pPr>
      <w:rPr>
        <w:rFonts w:ascii="Courier New" w:hAnsi="Courier New" w:cs="Courier New" w:hint="default"/>
      </w:rPr>
    </w:lvl>
    <w:lvl w:ilvl="2" w:tplc="ED72AD8A" w:tentative="1">
      <w:start w:val="1"/>
      <w:numFmt w:val="bullet"/>
      <w:lvlText w:val=""/>
      <w:lvlJc w:val="left"/>
      <w:pPr>
        <w:ind w:left="2160" w:hanging="360"/>
      </w:pPr>
      <w:rPr>
        <w:rFonts w:ascii="Wingdings" w:hAnsi="Wingdings" w:hint="default"/>
      </w:rPr>
    </w:lvl>
    <w:lvl w:ilvl="3" w:tplc="0E4E2598" w:tentative="1">
      <w:start w:val="1"/>
      <w:numFmt w:val="bullet"/>
      <w:lvlText w:val=""/>
      <w:lvlJc w:val="left"/>
      <w:pPr>
        <w:ind w:left="2880" w:hanging="360"/>
      </w:pPr>
      <w:rPr>
        <w:rFonts w:ascii="Symbol" w:hAnsi="Symbol" w:hint="default"/>
      </w:rPr>
    </w:lvl>
    <w:lvl w:ilvl="4" w:tplc="97400A12" w:tentative="1">
      <w:start w:val="1"/>
      <w:numFmt w:val="bullet"/>
      <w:lvlText w:val="o"/>
      <w:lvlJc w:val="left"/>
      <w:pPr>
        <w:ind w:left="3600" w:hanging="360"/>
      </w:pPr>
      <w:rPr>
        <w:rFonts w:ascii="Courier New" w:hAnsi="Courier New" w:cs="Courier New" w:hint="default"/>
      </w:rPr>
    </w:lvl>
    <w:lvl w:ilvl="5" w:tplc="98128ED2" w:tentative="1">
      <w:start w:val="1"/>
      <w:numFmt w:val="bullet"/>
      <w:lvlText w:val=""/>
      <w:lvlJc w:val="left"/>
      <w:pPr>
        <w:ind w:left="4320" w:hanging="360"/>
      </w:pPr>
      <w:rPr>
        <w:rFonts w:ascii="Wingdings" w:hAnsi="Wingdings" w:hint="default"/>
      </w:rPr>
    </w:lvl>
    <w:lvl w:ilvl="6" w:tplc="9C7AA0E4" w:tentative="1">
      <w:start w:val="1"/>
      <w:numFmt w:val="bullet"/>
      <w:lvlText w:val=""/>
      <w:lvlJc w:val="left"/>
      <w:pPr>
        <w:ind w:left="5040" w:hanging="360"/>
      </w:pPr>
      <w:rPr>
        <w:rFonts w:ascii="Symbol" w:hAnsi="Symbol" w:hint="default"/>
      </w:rPr>
    </w:lvl>
    <w:lvl w:ilvl="7" w:tplc="D55CB490" w:tentative="1">
      <w:start w:val="1"/>
      <w:numFmt w:val="bullet"/>
      <w:lvlText w:val="o"/>
      <w:lvlJc w:val="left"/>
      <w:pPr>
        <w:ind w:left="5760" w:hanging="360"/>
      </w:pPr>
      <w:rPr>
        <w:rFonts w:ascii="Courier New" w:hAnsi="Courier New" w:cs="Courier New" w:hint="default"/>
      </w:rPr>
    </w:lvl>
    <w:lvl w:ilvl="8" w:tplc="991E87D2" w:tentative="1">
      <w:start w:val="1"/>
      <w:numFmt w:val="bullet"/>
      <w:lvlText w:val=""/>
      <w:lvlJc w:val="left"/>
      <w:pPr>
        <w:ind w:left="6480" w:hanging="360"/>
      </w:pPr>
      <w:rPr>
        <w:rFonts w:ascii="Wingdings" w:hAnsi="Wingdings" w:hint="default"/>
      </w:rPr>
    </w:lvl>
  </w:abstractNum>
  <w:abstractNum w:abstractNumId="81" w15:restartNumberingAfterBreak="0">
    <w:nsid w:val="47C630FD"/>
    <w:multiLevelType w:val="hybridMultilevel"/>
    <w:tmpl w:val="40E020DE"/>
    <w:lvl w:ilvl="0" w:tplc="BD38B9AA">
      <w:start w:val="1"/>
      <w:numFmt w:val="bullet"/>
      <w:lvlText w:val=""/>
      <w:lvlJc w:val="left"/>
      <w:pPr>
        <w:ind w:left="890" w:hanging="360"/>
      </w:pPr>
      <w:rPr>
        <w:rFonts w:ascii="Symbol" w:hAnsi="Symbol" w:hint="default"/>
        <w:color w:val="auto"/>
      </w:rPr>
    </w:lvl>
    <w:lvl w:ilvl="1" w:tplc="224E5146">
      <w:start w:val="1"/>
      <w:numFmt w:val="bullet"/>
      <w:lvlText w:val="o"/>
      <w:lvlJc w:val="left"/>
      <w:pPr>
        <w:ind w:left="1610" w:hanging="360"/>
      </w:pPr>
      <w:rPr>
        <w:rFonts w:ascii="Courier New" w:hAnsi="Courier New" w:cs="Courier New" w:hint="default"/>
      </w:rPr>
    </w:lvl>
    <w:lvl w:ilvl="2" w:tplc="52DACEA6" w:tentative="1">
      <w:start w:val="1"/>
      <w:numFmt w:val="bullet"/>
      <w:lvlText w:val=""/>
      <w:lvlJc w:val="left"/>
      <w:pPr>
        <w:ind w:left="2330" w:hanging="360"/>
      </w:pPr>
      <w:rPr>
        <w:rFonts w:ascii="Wingdings" w:hAnsi="Wingdings" w:hint="default"/>
      </w:rPr>
    </w:lvl>
    <w:lvl w:ilvl="3" w:tplc="7702ED16" w:tentative="1">
      <w:start w:val="1"/>
      <w:numFmt w:val="bullet"/>
      <w:lvlText w:val=""/>
      <w:lvlJc w:val="left"/>
      <w:pPr>
        <w:ind w:left="3050" w:hanging="360"/>
      </w:pPr>
      <w:rPr>
        <w:rFonts w:ascii="Symbol" w:hAnsi="Symbol" w:hint="default"/>
      </w:rPr>
    </w:lvl>
    <w:lvl w:ilvl="4" w:tplc="1160E526" w:tentative="1">
      <w:start w:val="1"/>
      <w:numFmt w:val="bullet"/>
      <w:lvlText w:val="o"/>
      <w:lvlJc w:val="left"/>
      <w:pPr>
        <w:ind w:left="3770" w:hanging="360"/>
      </w:pPr>
      <w:rPr>
        <w:rFonts w:ascii="Courier New" w:hAnsi="Courier New" w:cs="Courier New" w:hint="default"/>
      </w:rPr>
    </w:lvl>
    <w:lvl w:ilvl="5" w:tplc="632CFC62" w:tentative="1">
      <w:start w:val="1"/>
      <w:numFmt w:val="bullet"/>
      <w:lvlText w:val=""/>
      <w:lvlJc w:val="left"/>
      <w:pPr>
        <w:ind w:left="4490" w:hanging="360"/>
      </w:pPr>
      <w:rPr>
        <w:rFonts w:ascii="Wingdings" w:hAnsi="Wingdings" w:hint="default"/>
      </w:rPr>
    </w:lvl>
    <w:lvl w:ilvl="6" w:tplc="CC74FF26" w:tentative="1">
      <w:start w:val="1"/>
      <w:numFmt w:val="bullet"/>
      <w:lvlText w:val=""/>
      <w:lvlJc w:val="left"/>
      <w:pPr>
        <w:ind w:left="5210" w:hanging="360"/>
      </w:pPr>
      <w:rPr>
        <w:rFonts w:ascii="Symbol" w:hAnsi="Symbol" w:hint="default"/>
      </w:rPr>
    </w:lvl>
    <w:lvl w:ilvl="7" w:tplc="F5AA402C" w:tentative="1">
      <w:start w:val="1"/>
      <w:numFmt w:val="bullet"/>
      <w:lvlText w:val="o"/>
      <w:lvlJc w:val="left"/>
      <w:pPr>
        <w:ind w:left="5930" w:hanging="360"/>
      </w:pPr>
      <w:rPr>
        <w:rFonts w:ascii="Courier New" w:hAnsi="Courier New" w:cs="Courier New" w:hint="default"/>
      </w:rPr>
    </w:lvl>
    <w:lvl w:ilvl="8" w:tplc="4A947374" w:tentative="1">
      <w:start w:val="1"/>
      <w:numFmt w:val="bullet"/>
      <w:lvlText w:val=""/>
      <w:lvlJc w:val="left"/>
      <w:pPr>
        <w:ind w:left="6650" w:hanging="360"/>
      </w:pPr>
      <w:rPr>
        <w:rFonts w:ascii="Wingdings" w:hAnsi="Wingdings" w:hint="default"/>
      </w:rPr>
    </w:lvl>
  </w:abstractNum>
  <w:abstractNum w:abstractNumId="82" w15:restartNumberingAfterBreak="0">
    <w:nsid w:val="47DF0B23"/>
    <w:multiLevelType w:val="hybridMultilevel"/>
    <w:tmpl w:val="5358B60C"/>
    <w:lvl w:ilvl="0" w:tplc="4C56FD50">
      <w:start w:val="1"/>
      <w:numFmt w:val="lowerLetter"/>
      <w:lvlText w:val="%1)"/>
      <w:lvlJc w:val="left"/>
      <w:pPr>
        <w:ind w:left="719" w:hanging="360"/>
      </w:pPr>
    </w:lvl>
    <w:lvl w:ilvl="1" w:tplc="7D78E20A" w:tentative="1">
      <w:start w:val="1"/>
      <w:numFmt w:val="lowerLetter"/>
      <w:lvlText w:val="%2."/>
      <w:lvlJc w:val="left"/>
      <w:pPr>
        <w:ind w:left="1439" w:hanging="360"/>
      </w:pPr>
    </w:lvl>
    <w:lvl w:ilvl="2" w:tplc="2E98E83A" w:tentative="1">
      <w:start w:val="1"/>
      <w:numFmt w:val="lowerRoman"/>
      <w:lvlText w:val="%3."/>
      <w:lvlJc w:val="right"/>
      <w:pPr>
        <w:ind w:left="2159" w:hanging="180"/>
      </w:pPr>
    </w:lvl>
    <w:lvl w:ilvl="3" w:tplc="7CE4B3D4" w:tentative="1">
      <w:start w:val="1"/>
      <w:numFmt w:val="decimal"/>
      <w:lvlText w:val="%4."/>
      <w:lvlJc w:val="left"/>
      <w:pPr>
        <w:ind w:left="2879" w:hanging="360"/>
      </w:pPr>
    </w:lvl>
    <w:lvl w:ilvl="4" w:tplc="4A6440E2" w:tentative="1">
      <w:start w:val="1"/>
      <w:numFmt w:val="lowerLetter"/>
      <w:lvlText w:val="%5."/>
      <w:lvlJc w:val="left"/>
      <w:pPr>
        <w:ind w:left="3599" w:hanging="360"/>
      </w:pPr>
    </w:lvl>
    <w:lvl w:ilvl="5" w:tplc="A5240920" w:tentative="1">
      <w:start w:val="1"/>
      <w:numFmt w:val="lowerRoman"/>
      <w:lvlText w:val="%6."/>
      <w:lvlJc w:val="right"/>
      <w:pPr>
        <w:ind w:left="4319" w:hanging="180"/>
      </w:pPr>
    </w:lvl>
    <w:lvl w:ilvl="6" w:tplc="89224EFA" w:tentative="1">
      <w:start w:val="1"/>
      <w:numFmt w:val="decimal"/>
      <w:lvlText w:val="%7."/>
      <w:lvlJc w:val="left"/>
      <w:pPr>
        <w:ind w:left="5039" w:hanging="360"/>
      </w:pPr>
    </w:lvl>
    <w:lvl w:ilvl="7" w:tplc="2492647C" w:tentative="1">
      <w:start w:val="1"/>
      <w:numFmt w:val="lowerLetter"/>
      <w:lvlText w:val="%8."/>
      <w:lvlJc w:val="left"/>
      <w:pPr>
        <w:ind w:left="5759" w:hanging="360"/>
      </w:pPr>
    </w:lvl>
    <w:lvl w:ilvl="8" w:tplc="85A24128" w:tentative="1">
      <w:start w:val="1"/>
      <w:numFmt w:val="lowerRoman"/>
      <w:lvlText w:val="%9."/>
      <w:lvlJc w:val="right"/>
      <w:pPr>
        <w:ind w:left="6479" w:hanging="180"/>
      </w:pPr>
    </w:lvl>
  </w:abstractNum>
  <w:abstractNum w:abstractNumId="83" w15:restartNumberingAfterBreak="0">
    <w:nsid w:val="48D43038"/>
    <w:multiLevelType w:val="hybridMultilevel"/>
    <w:tmpl w:val="47F63DAE"/>
    <w:lvl w:ilvl="0" w:tplc="836082B6">
      <w:start w:val="1"/>
      <w:numFmt w:val="bullet"/>
      <w:lvlText w:val=""/>
      <w:lvlJc w:val="left"/>
      <w:pPr>
        <w:ind w:left="720" w:hanging="360"/>
      </w:pPr>
      <w:rPr>
        <w:rFonts w:ascii="Wingdings" w:hAnsi="Wingdings" w:hint="default"/>
      </w:rPr>
    </w:lvl>
    <w:lvl w:ilvl="1" w:tplc="1C8CAB3E" w:tentative="1">
      <w:start w:val="1"/>
      <w:numFmt w:val="bullet"/>
      <w:lvlText w:val="o"/>
      <w:lvlJc w:val="left"/>
      <w:pPr>
        <w:ind w:left="1440" w:hanging="360"/>
      </w:pPr>
      <w:rPr>
        <w:rFonts w:ascii="Courier New" w:hAnsi="Courier New" w:cs="Courier New" w:hint="default"/>
      </w:rPr>
    </w:lvl>
    <w:lvl w:ilvl="2" w:tplc="0A467B2C" w:tentative="1">
      <w:start w:val="1"/>
      <w:numFmt w:val="bullet"/>
      <w:lvlText w:val=""/>
      <w:lvlJc w:val="left"/>
      <w:pPr>
        <w:ind w:left="2160" w:hanging="360"/>
      </w:pPr>
      <w:rPr>
        <w:rFonts w:ascii="Wingdings" w:hAnsi="Wingdings" w:hint="default"/>
      </w:rPr>
    </w:lvl>
    <w:lvl w:ilvl="3" w:tplc="A9802AE6" w:tentative="1">
      <w:start w:val="1"/>
      <w:numFmt w:val="bullet"/>
      <w:lvlText w:val=""/>
      <w:lvlJc w:val="left"/>
      <w:pPr>
        <w:ind w:left="2880" w:hanging="360"/>
      </w:pPr>
      <w:rPr>
        <w:rFonts w:ascii="Symbol" w:hAnsi="Symbol" w:hint="default"/>
      </w:rPr>
    </w:lvl>
    <w:lvl w:ilvl="4" w:tplc="040A6B9A" w:tentative="1">
      <w:start w:val="1"/>
      <w:numFmt w:val="bullet"/>
      <w:lvlText w:val="o"/>
      <w:lvlJc w:val="left"/>
      <w:pPr>
        <w:ind w:left="3600" w:hanging="360"/>
      </w:pPr>
      <w:rPr>
        <w:rFonts w:ascii="Courier New" w:hAnsi="Courier New" w:cs="Courier New" w:hint="default"/>
      </w:rPr>
    </w:lvl>
    <w:lvl w:ilvl="5" w:tplc="6CE2ADD0" w:tentative="1">
      <w:start w:val="1"/>
      <w:numFmt w:val="bullet"/>
      <w:lvlText w:val=""/>
      <w:lvlJc w:val="left"/>
      <w:pPr>
        <w:ind w:left="4320" w:hanging="360"/>
      </w:pPr>
      <w:rPr>
        <w:rFonts w:ascii="Wingdings" w:hAnsi="Wingdings" w:hint="default"/>
      </w:rPr>
    </w:lvl>
    <w:lvl w:ilvl="6" w:tplc="A66A9B64" w:tentative="1">
      <w:start w:val="1"/>
      <w:numFmt w:val="bullet"/>
      <w:lvlText w:val=""/>
      <w:lvlJc w:val="left"/>
      <w:pPr>
        <w:ind w:left="5040" w:hanging="360"/>
      </w:pPr>
      <w:rPr>
        <w:rFonts w:ascii="Symbol" w:hAnsi="Symbol" w:hint="default"/>
      </w:rPr>
    </w:lvl>
    <w:lvl w:ilvl="7" w:tplc="CDFE1AC0" w:tentative="1">
      <w:start w:val="1"/>
      <w:numFmt w:val="bullet"/>
      <w:lvlText w:val="o"/>
      <w:lvlJc w:val="left"/>
      <w:pPr>
        <w:ind w:left="5760" w:hanging="360"/>
      </w:pPr>
      <w:rPr>
        <w:rFonts w:ascii="Courier New" w:hAnsi="Courier New" w:cs="Courier New" w:hint="default"/>
      </w:rPr>
    </w:lvl>
    <w:lvl w:ilvl="8" w:tplc="BEA43D52" w:tentative="1">
      <w:start w:val="1"/>
      <w:numFmt w:val="bullet"/>
      <w:lvlText w:val=""/>
      <w:lvlJc w:val="left"/>
      <w:pPr>
        <w:ind w:left="6480" w:hanging="360"/>
      </w:pPr>
      <w:rPr>
        <w:rFonts w:ascii="Wingdings" w:hAnsi="Wingdings" w:hint="default"/>
      </w:rPr>
    </w:lvl>
  </w:abstractNum>
  <w:abstractNum w:abstractNumId="84" w15:restartNumberingAfterBreak="0">
    <w:nsid w:val="48EF3D8D"/>
    <w:multiLevelType w:val="hybridMultilevel"/>
    <w:tmpl w:val="1D4AE7D0"/>
    <w:lvl w:ilvl="0" w:tplc="BEA67676">
      <w:start w:val="1"/>
      <w:numFmt w:val="bullet"/>
      <w:lvlText w:val=""/>
      <w:lvlJc w:val="left"/>
      <w:pPr>
        <w:ind w:left="720" w:hanging="360"/>
      </w:pPr>
      <w:rPr>
        <w:rFonts w:ascii="Wingdings" w:hAnsi="Wingdings" w:hint="default"/>
      </w:rPr>
    </w:lvl>
    <w:lvl w:ilvl="1" w:tplc="EAECEC96" w:tentative="1">
      <w:start w:val="1"/>
      <w:numFmt w:val="bullet"/>
      <w:lvlText w:val="o"/>
      <w:lvlJc w:val="left"/>
      <w:pPr>
        <w:ind w:left="1440" w:hanging="360"/>
      </w:pPr>
      <w:rPr>
        <w:rFonts w:ascii="Courier New" w:hAnsi="Courier New" w:cs="Courier New" w:hint="default"/>
      </w:rPr>
    </w:lvl>
    <w:lvl w:ilvl="2" w:tplc="E336240E" w:tentative="1">
      <w:start w:val="1"/>
      <w:numFmt w:val="bullet"/>
      <w:lvlText w:val=""/>
      <w:lvlJc w:val="left"/>
      <w:pPr>
        <w:ind w:left="2160" w:hanging="360"/>
      </w:pPr>
      <w:rPr>
        <w:rFonts w:ascii="Wingdings" w:hAnsi="Wingdings" w:hint="default"/>
      </w:rPr>
    </w:lvl>
    <w:lvl w:ilvl="3" w:tplc="AAA64678" w:tentative="1">
      <w:start w:val="1"/>
      <w:numFmt w:val="bullet"/>
      <w:lvlText w:val=""/>
      <w:lvlJc w:val="left"/>
      <w:pPr>
        <w:ind w:left="2880" w:hanging="360"/>
      </w:pPr>
      <w:rPr>
        <w:rFonts w:ascii="Symbol" w:hAnsi="Symbol" w:hint="default"/>
      </w:rPr>
    </w:lvl>
    <w:lvl w:ilvl="4" w:tplc="D5FCC976" w:tentative="1">
      <w:start w:val="1"/>
      <w:numFmt w:val="bullet"/>
      <w:lvlText w:val="o"/>
      <w:lvlJc w:val="left"/>
      <w:pPr>
        <w:ind w:left="3600" w:hanging="360"/>
      </w:pPr>
      <w:rPr>
        <w:rFonts w:ascii="Courier New" w:hAnsi="Courier New" w:cs="Courier New" w:hint="default"/>
      </w:rPr>
    </w:lvl>
    <w:lvl w:ilvl="5" w:tplc="4462CE66" w:tentative="1">
      <w:start w:val="1"/>
      <w:numFmt w:val="bullet"/>
      <w:lvlText w:val=""/>
      <w:lvlJc w:val="left"/>
      <w:pPr>
        <w:ind w:left="4320" w:hanging="360"/>
      </w:pPr>
      <w:rPr>
        <w:rFonts w:ascii="Wingdings" w:hAnsi="Wingdings" w:hint="default"/>
      </w:rPr>
    </w:lvl>
    <w:lvl w:ilvl="6" w:tplc="A09C12FE" w:tentative="1">
      <w:start w:val="1"/>
      <w:numFmt w:val="bullet"/>
      <w:lvlText w:val=""/>
      <w:lvlJc w:val="left"/>
      <w:pPr>
        <w:ind w:left="5040" w:hanging="360"/>
      </w:pPr>
      <w:rPr>
        <w:rFonts w:ascii="Symbol" w:hAnsi="Symbol" w:hint="default"/>
      </w:rPr>
    </w:lvl>
    <w:lvl w:ilvl="7" w:tplc="DA00E492" w:tentative="1">
      <w:start w:val="1"/>
      <w:numFmt w:val="bullet"/>
      <w:lvlText w:val="o"/>
      <w:lvlJc w:val="left"/>
      <w:pPr>
        <w:ind w:left="5760" w:hanging="360"/>
      </w:pPr>
      <w:rPr>
        <w:rFonts w:ascii="Courier New" w:hAnsi="Courier New" w:cs="Courier New" w:hint="default"/>
      </w:rPr>
    </w:lvl>
    <w:lvl w:ilvl="8" w:tplc="5582F526" w:tentative="1">
      <w:start w:val="1"/>
      <w:numFmt w:val="bullet"/>
      <w:lvlText w:val=""/>
      <w:lvlJc w:val="left"/>
      <w:pPr>
        <w:ind w:left="6480" w:hanging="360"/>
      </w:pPr>
      <w:rPr>
        <w:rFonts w:ascii="Wingdings" w:hAnsi="Wingdings" w:hint="default"/>
      </w:rPr>
    </w:lvl>
  </w:abstractNum>
  <w:abstractNum w:abstractNumId="85" w15:restartNumberingAfterBreak="0">
    <w:nsid w:val="4B25074C"/>
    <w:multiLevelType w:val="hybridMultilevel"/>
    <w:tmpl w:val="1D0CA8A6"/>
    <w:lvl w:ilvl="0" w:tplc="D1DC67A2">
      <w:numFmt w:val="bullet"/>
      <w:lvlText w:val=""/>
      <w:lvlJc w:val="left"/>
      <w:pPr>
        <w:ind w:left="720" w:hanging="360"/>
      </w:pPr>
      <w:rPr>
        <w:rFonts w:ascii="Wingdings" w:eastAsia="Wingdings" w:hAnsi="Wingdings" w:cs="Wingdings" w:hint="default"/>
        <w:w w:val="105"/>
        <w:sz w:val="22"/>
      </w:rPr>
    </w:lvl>
    <w:lvl w:ilvl="1" w:tplc="29562726" w:tentative="1">
      <w:start w:val="1"/>
      <w:numFmt w:val="bullet"/>
      <w:lvlText w:val="o"/>
      <w:lvlJc w:val="left"/>
      <w:pPr>
        <w:ind w:left="1440" w:hanging="360"/>
      </w:pPr>
      <w:rPr>
        <w:rFonts w:ascii="Courier New" w:hAnsi="Courier New" w:cs="Courier New" w:hint="default"/>
      </w:rPr>
    </w:lvl>
    <w:lvl w:ilvl="2" w:tplc="5CF0FED8" w:tentative="1">
      <w:start w:val="1"/>
      <w:numFmt w:val="bullet"/>
      <w:lvlText w:val=""/>
      <w:lvlJc w:val="left"/>
      <w:pPr>
        <w:ind w:left="2160" w:hanging="360"/>
      </w:pPr>
      <w:rPr>
        <w:rFonts w:ascii="Wingdings" w:hAnsi="Wingdings" w:hint="default"/>
      </w:rPr>
    </w:lvl>
    <w:lvl w:ilvl="3" w:tplc="5AD03B28" w:tentative="1">
      <w:start w:val="1"/>
      <w:numFmt w:val="bullet"/>
      <w:lvlText w:val=""/>
      <w:lvlJc w:val="left"/>
      <w:pPr>
        <w:ind w:left="2880" w:hanging="360"/>
      </w:pPr>
      <w:rPr>
        <w:rFonts w:ascii="Symbol" w:hAnsi="Symbol" w:hint="default"/>
      </w:rPr>
    </w:lvl>
    <w:lvl w:ilvl="4" w:tplc="FAD8C60C" w:tentative="1">
      <w:start w:val="1"/>
      <w:numFmt w:val="bullet"/>
      <w:lvlText w:val="o"/>
      <w:lvlJc w:val="left"/>
      <w:pPr>
        <w:ind w:left="3600" w:hanging="360"/>
      </w:pPr>
      <w:rPr>
        <w:rFonts w:ascii="Courier New" w:hAnsi="Courier New" w:cs="Courier New" w:hint="default"/>
      </w:rPr>
    </w:lvl>
    <w:lvl w:ilvl="5" w:tplc="5484DFEA" w:tentative="1">
      <w:start w:val="1"/>
      <w:numFmt w:val="bullet"/>
      <w:lvlText w:val=""/>
      <w:lvlJc w:val="left"/>
      <w:pPr>
        <w:ind w:left="4320" w:hanging="360"/>
      </w:pPr>
      <w:rPr>
        <w:rFonts w:ascii="Wingdings" w:hAnsi="Wingdings" w:hint="default"/>
      </w:rPr>
    </w:lvl>
    <w:lvl w:ilvl="6" w:tplc="B7C23004" w:tentative="1">
      <w:start w:val="1"/>
      <w:numFmt w:val="bullet"/>
      <w:lvlText w:val=""/>
      <w:lvlJc w:val="left"/>
      <w:pPr>
        <w:ind w:left="5040" w:hanging="360"/>
      </w:pPr>
      <w:rPr>
        <w:rFonts w:ascii="Symbol" w:hAnsi="Symbol" w:hint="default"/>
      </w:rPr>
    </w:lvl>
    <w:lvl w:ilvl="7" w:tplc="58D4516C" w:tentative="1">
      <w:start w:val="1"/>
      <w:numFmt w:val="bullet"/>
      <w:lvlText w:val="o"/>
      <w:lvlJc w:val="left"/>
      <w:pPr>
        <w:ind w:left="5760" w:hanging="360"/>
      </w:pPr>
      <w:rPr>
        <w:rFonts w:ascii="Courier New" w:hAnsi="Courier New" w:cs="Courier New" w:hint="default"/>
      </w:rPr>
    </w:lvl>
    <w:lvl w:ilvl="8" w:tplc="FA5682BC" w:tentative="1">
      <w:start w:val="1"/>
      <w:numFmt w:val="bullet"/>
      <w:lvlText w:val=""/>
      <w:lvlJc w:val="left"/>
      <w:pPr>
        <w:ind w:left="6480" w:hanging="360"/>
      </w:pPr>
      <w:rPr>
        <w:rFonts w:ascii="Wingdings" w:hAnsi="Wingdings" w:hint="default"/>
      </w:rPr>
    </w:lvl>
  </w:abstractNum>
  <w:abstractNum w:abstractNumId="86" w15:restartNumberingAfterBreak="0">
    <w:nsid w:val="4EA43C34"/>
    <w:multiLevelType w:val="hybridMultilevel"/>
    <w:tmpl w:val="D4D468CE"/>
    <w:lvl w:ilvl="0" w:tplc="6CEC354E">
      <w:start w:val="1"/>
      <w:numFmt w:val="bullet"/>
      <w:lvlText w:val=""/>
      <w:lvlJc w:val="left"/>
      <w:pPr>
        <w:ind w:left="720" w:hanging="360"/>
      </w:pPr>
      <w:rPr>
        <w:rFonts w:ascii="Symbol" w:hAnsi="Symbol" w:hint="default"/>
        <w:color w:val="auto"/>
      </w:rPr>
    </w:lvl>
    <w:lvl w:ilvl="1" w:tplc="4754D478" w:tentative="1">
      <w:start w:val="1"/>
      <w:numFmt w:val="bullet"/>
      <w:lvlText w:val="o"/>
      <w:lvlJc w:val="left"/>
      <w:pPr>
        <w:ind w:left="1440" w:hanging="360"/>
      </w:pPr>
      <w:rPr>
        <w:rFonts w:ascii="Courier New" w:hAnsi="Courier New" w:cs="Courier New" w:hint="default"/>
      </w:rPr>
    </w:lvl>
    <w:lvl w:ilvl="2" w:tplc="80F494C8" w:tentative="1">
      <w:start w:val="1"/>
      <w:numFmt w:val="bullet"/>
      <w:lvlText w:val=""/>
      <w:lvlJc w:val="left"/>
      <w:pPr>
        <w:ind w:left="2160" w:hanging="360"/>
      </w:pPr>
      <w:rPr>
        <w:rFonts w:ascii="Wingdings" w:hAnsi="Wingdings" w:hint="default"/>
      </w:rPr>
    </w:lvl>
    <w:lvl w:ilvl="3" w:tplc="59E4FED8" w:tentative="1">
      <w:start w:val="1"/>
      <w:numFmt w:val="bullet"/>
      <w:lvlText w:val=""/>
      <w:lvlJc w:val="left"/>
      <w:pPr>
        <w:ind w:left="2880" w:hanging="360"/>
      </w:pPr>
      <w:rPr>
        <w:rFonts w:ascii="Symbol" w:hAnsi="Symbol" w:hint="default"/>
      </w:rPr>
    </w:lvl>
    <w:lvl w:ilvl="4" w:tplc="6922C544" w:tentative="1">
      <w:start w:val="1"/>
      <w:numFmt w:val="bullet"/>
      <w:lvlText w:val="o"/>
      <w:lvlJc w:val="left"/>
      <w:pPr>
        <w:ind w:left="3600" w:hanging="360"/>
      </w:pPr>
      <w:rPr>
        <w:rFonts w:ascii="Courier New" w:hAnsi="Courier New" w:cs="Courier New" w:hint="default"/>
      </w:rPr>
    </w:lvl>
    <w:lvl w:ilvl="5" w:tplc="5C50D714" w:tentative="1">
      <w:start w:val="1"/>
      <w:numFmt w:val="bullet"/>
      <w:lvlText w:val=""/>
      <w:lvlJc w:val="left"/>
      <w:pPr>
        <w:ind w:left="4320" w:hanging="360"/>
      </w:pPr>
      <w:rPr>
        <w:rFonts w:ascii="Wingdings" w:hAnsi="Wingdings" w:hint="default"/>
      </w:rPr>
    </w:lvl>
    <w:lvl w:ilvl="6" w:tplc="A0EE7B76" w:tentative="1">
      <w:start w:val="1"/>
      <w:numFmt w:val="bullet"/>
      <w:lvlText w:val=""/>
      <w:lvlJc w:val="left"/>
      <w:pPr>
        <w:ind w:left="5040" w:hanging="360"/>
      </w:pPr>
      <w:rPr>
        <w:rFonts w:ascii="Symbol" w:hAnsi="Symbol" w:hint="default"/>
      </w:rPr>
    </w:lvl>
    <w:lvl w:ilvl="7" w:tplc="CE3A16EC" w:tentative="1">
      <w:start w:val="1"/>
      <w:numFmt w:val="bullet"/>
      <w:lvlText w:val="o"/>
      <w:lvlJc w:val="left"/>
      <w:pPr>
        <w:ind w:left="5760" w:hanging="360"/>
      </w:pPr>
      <w:rPr>
        <w:rFonts w:ascii="Courier New" w:hAnsi="Courier New" w:cs="Courier New" w:hint="default"/>
      </w:rPr>
    </w:lvl>
    <w:lvl w:ilvl="8" w:tplc="DC621AB6" w:tentative="1">
      <w:start w:val="1"/>
      <w:numFmt w:val="bullet"/>
      <w:lvlText w:val=""/>
      <w:lvlJc w:val="left"/>
      <w:pPr>
        <w:ind w:left="6480" w:hanging="360"/>
      </w:pPr>
      <w:rPr>
        <w:rFonts w:ascii="Wingdings" w:hAnsi="Wingdings" w:hint="default"/>
      </w:rPr>
    </w:lvl>
  </w:abstractNum>
  <w:abstractNum w:abstractNumId="87" w15:restartNumberingAfterBreak="0">
    <w:nsid w:val="4EF97F86"/>
    <w:multiLevelType w:val="hybridMultilevel"/>
    <w:tmpl w:val="3CA03A6A"/>
    <w:lvl w:ilvl="0" w:tplc="57B2B53A">
      <w:start w:val="1"/>
      <w:numFmt w:val="bullet"/>
      <w:lvlText w:val=""/>
      <w:lvlJc w:val="left"/>
      <w:pPr>
        <w:ind w:left="720" w:hanging="360"/>
      </w:pPr>
      <w:rPr>
        <w:rFonts w:ascii="Wingdings" w:hAnsi="Wingdings" w:hint="default"/>
      </w:rPr>
    </w:lvl>
    <w:lvl w:ilvl="1" w:tplc="00EA65DA" w:tentative="1">
      <w:start w:val="1"/>
      <w:numFmt w:val="bullet"/>
      <w:lvlText w:val="o"/>
      <w:lvlJc w:val="left"/>
      <w:pPr>
        <w:ind w:left="1440" w:hanging="360"/>
      </w:pPr>
      <w:rPr>
        <w:rFonts w:ascii="Courier New" w:hAnsi="Courier New" w:cs="Courier New" w:hint="default"/>
      </w:rPr>
    </w:lvl>
    <w:lvl w:ilvl="2" w:tplc="E5F20FDC" w:tentative="1">
      <w:start w:val="1"/>
      <w:numFmt w:val="bullet"/>
      <w:lvlText w:val=""/>
      <w:lvlJc w:val="left"/>
      <w:pPr>
        <w:ind w:left="2160" w:hanging="360"/>
      </w:pPr>
      <w:rPr>
        <w:rFonts w:ascii="Wingdings" w:hAnsi="Wingdings" w:hint="default"/>
      </w:rPr>
    </w:lvl>
    <w:lvl w:ilvl="3" w:tplc="D3727A32" w:tentative="1">
      <w:start w:val="1"/>
      <w:numFmt w:val="bullet"/>
      <w:lvlText w:val=""/>
      <w:lvlJc w:val="left"/>
      <w:pPr>
        <w:ind w:left="2880" w:hanging="360"/>
      </w:pPr>
      <w:rPr>
        <w:rFonts w:ascii="Symbol" w:hAnsi="Symbol" w:hint="default"/>
      </w:rPr>
    </w:lvl>
    <w:lvl w:ilvl="4" w:tplc="3ECC697A" w:tentative="1">
      <w:start w:val="1"/>
      <w:numFmt w:val="bullet"/>
      <w:lvlText w:val="o"/>
      <w:lvlJc w:val="left"/>
      <w:pPr>
        <w:ind w:left="3600" w:hanging="360"/>
      </w:pPr>
      <w:rPr>
        <w:rFonts w:ascii="Courier New" w:hAnsi="Courier New" w:cs="Courier New" w:hint="default"/>
      </w:rPr>
    </w:lvl>
    <w:lvl w:ilvl="5" w:tplc="FF449F40" w:tentative="1">
      <w:start w:val="1"/>
      <w:numFmt w:val="bullet"/>
      <w:lvlText w:val=""/>
      <w:lvlJc w:val="left"/>
      <w:pPr>
        <w:ind w:left="4320" w:hanging="360"/>
      </w:pPr>
      <w:rPr>
        <w:rFonts w:ascii="Wingdings" w:hAnsi="Wingdings" w:hint="default"/>
      </w:rPr>
    </w:lvl>
    <w:lvl w:ilvl="6" w:tplc="C60C7410" w:tentative="1">
      <w:start w:val="1"/>
      <w:numFmt w:val="bullet"/>
      <w:lvlText w:val=""/>
      <w:lvlJc w:val="left"/>
      <w:pPr>
        <w:ind w:left="5040" w:hanging="360"/>
      </w:pPr>
      <w:rPr>
        <w:rFonts w:ascii="Symbol" w:hAnsi="Symbol" w:hint="default"/>
      </w:rPr>
    </w:lvl>
    <w:lvl w:ilvl="7" w:tplc="03EE0FDC" w:tentative="1">
      <w:start w:val="1"/>
      <w:numFmt w:val="bullet"/>
      <w:lvlText w:val="o"/>
      <w:lvlJc w:val="left"/>
      <w:pPr>
        <w:ind w:left="5760" w:hanging="360"/>
      </w:pPr>
      <w:rPr>
        <w:rFonts w:ascii="Courier New" w:hAnsi="Courier New" w:cs="Courier New" w:hint="default"/>
      </w:rPr>
    </w:lvl>
    <w:lvl w:ilvl="8" w:tplc="B81CBCC8" w:tentative="1">
      <w:start w:val="1"/>
      <w:numFmt w:val="bullet"/>
      <w:lvlText w:val=""/>
      <w:lvlJc w:val="left"/>
      <w:pPr>
        <w:ind w:left="6480" w:hanging="360"/>
      </w:pPr>
      <w:rPr>
        <w:rFonts w:ascii="Wingdings" w:hAnsi="Wingdings" w:hint="default"/>
      </w:rPr>
    </w:lvl>
  </w:abstractNum>
  <w:abstractNum w:abstractNumId="88" w15:restartNumberingAfterBreak="0">
    <w:nsid w:val="4F5067B0"/>
    <w:multiLevelType w:val="hybridMultilevel"/>
    <w:tmpl w:val="2F08B3EA"/>
    <w:lvl w:ilvl="0" w:tplc="D6A2832C">
      <w:start w:val="1"/>
      <w:numFmt w:val="bullet"/>
      <w:lvlText w:val=""/>
      <w:lvlJc w:val="left"/>
      <w:pPr>
        <w:ind w:left="720" w:hanging="360"/>
      </w:pPr>
      <w:rPr>
        <w:rFonts w:ascii="Wingdings" w:hAnsi="Wingdings" w:hint="default"/>
      </w:rPr>
    </w:lvl>
    <w:lvl w:ilvl="1" w:tplc="D6AAD40C" w:tentative="1">
      <w:start w:val="1"/>
      <w:numFmt w:val="bullet"/>
      <w:lvlText w:val="o"/>
      <w:lvlJc w:val="left"/>
      <w:pPr>
        <w:ind w:left="1440" w:hanging="360"/>
      </w:pPr>
      <w:rPr>
        <w:rFonts w:ascii="Courier New" w:hAnsi="Courier New" w:cs="Courier New" w:hint="default"/>
      </w:rPr>
    </w:lvl>
    <w:lvl w:ilvl="2" w:tplc="69BEF96C" w:tentative="1">
      <w:start w:val="1"/>
      <w:numFmt w:val="bullet"/>
      <w:lvlText w:val=""/>
      <w:lvlJc w:val="left"/>
      <w:pPr>
        <w:ind w:left="2160" w:hanging="360"/>
      </w:pPr>
      <w:rPr>
        <w:rFonts w:ascii="Wingdings" w:hAnsi="Wingdings" w:hint="default"/>
      </w:rPr>
    </w:lvl>
    <w:lvl w:ilvl="3" w:tplc="665C6886" w:tentative="1">
      <w:start w:val="1"/>
      <w:numFmt w:val="bullet"/>
      <w:lvlText w:val=""/>
      <w:lvlJc w:val="left"/>
      <w:pPr>
        <w:ind w:left="2880" w:hanging="360"/>
      </w:pPr>
      <w:rPr>
        <w:rFonts w:ascii="Symbol" w:hAnsi="Symbol" w:hint="default"/>
      </w:rPr>
    </w:lvl>
    <w:lvl w:ilvl="4" w:tplc="76A89EEC" w:tentative="1">
      <w:start w:val="1"/>
      <w:numFmt w:val="bullet"/>
      <w:lvlText w:val="o"/>
      <w:lvlJc w:val="left"/>
      <w:pPr>
        <w:ind w:left="3600" w:hanging="360"/>
      </w:pPr>
      <w:rPr>
        <w:rFonts w:ascii="Courier New" w:hAnsi="Courier New" w:cs="Courier New" w:hint="default"/>
      </w:rPr>
    </w:lvl>
    <w:lvl w:ilvl="5" w:tplc="5A06116E" w:tentative="1">
      <w:start w:val="1"/>
      <w:numFmt w:val="bullet"/>
      <w:lvlText w:val=""/>
      <w:lvlJc w:val="left"/>
      <w:pPr>
        <w:ind w:left="4320" w:hanging="360"/>
      </w:pPr>
      <w:rPr>
        <w:rFonts w:ascii="Wingdings" w:hAnsi="Wingdings" w:hint="default"/>
      </w:rPr>
    </w:lvl>
    <w:lvl w:ilvl="6" w:tplc="F40023E8" w:tentative="1">
      <w:start w:val="1"/>
      <w:numFmt w:val="bullet"/>
      <w:lvlText w:val=""/>
      <w:lvlJc w:val="left"/>
      <w:pPr>
        <w:ind w:left="5040" w:hanging="360"/>
      </w:pPr>
      <w:rPr>
        <w:rFonts w:ascii="Symbol" w:hAnsi="Symbol" w:hint="default"/>
      </w:rPr>
    </w:lvl>
    <w:lvl w:ilvl="7" w:tplc="E4041658" w:tentative="1">
      <w:start w:val="1"/>
      <w:numFmt w:val="bullet"/>
      <w:lvlText w:val="o"/>
      <w:lvlJc w:val="left"/>
      <w:pPr>
        <w:ind w:left="5760" w:hanging="360"/>
      </w:pPr>
      <w:rPr>
        <w:rFonts w:ascii="Courier New" w:hAnsi="Courier New" w:cs="Courier New" w:hint="default"/>
      </w:rPr>
    </w:lvl>
    <w:lvl w:ilvl="8" w:tplc="A5A88AE4" w:tentative="1">
      <w:start w:val="1"/>
      <w:numFmt w:val="bullet"/>
      <w:lvlText w:val=""/>
      <w:lvlJc w:val="left"/>
      <w:pPr>
        <w:ind w:left="6480" w:hanging="360"/>
      </w:pPr>
      <w:rPr>
        <w:rFonts w:ascii="Wingdings" w:hAnsi="Wingdings" w:hint="default"/>
      </w:rPr>
    </w:lvl>
  </w:abstractNum>
  <w:abstractNum w:abstractNumId="89" w15:restartNumberingAfterBreak="0">
    <w:nsid w:val="50DB1BF9"/>
    <w:multiLevelType w:val="hybridMultilevel"/>
    <w:tmpl w:val="99BC4F44"/>
    <w:lvl w:ilvl="0" w:tplc="DD52264A">
      <w:start w:val="1"/>
      <w:numFmt w:val="bullet"/>
      <w:lvlText w:val=""/>
      <w:lvlJc w:val="left"/>
      <w:pPr>
        <w:ind w:left="720" w:hanging="360"/>
      </w:pPr>
      <w:rPr>
        <w:rFonts w:ascii="Wingdings" w:hAnsi="Wingdings" w:hint="default"/>
      </w:rPr>
    </w:lvl>
    <w:lvl w:ilvl="1" w:tplc="68F611F6" w:tentative="1">
      <w:start w:val="1"/>
      <w:numFmt w:val="bullet"/>
      <w:lvlText w:val="o"/>
      <w:lvlJc w:val="left"/>
      <w:pPr>
        <w:ind w:left="1440" w:hanging="360"/>
      </w:pPr>
      <w:rPr>
        <w:rFonts w:ascii="Courier New" w:hAnsi="Courier New" w:cs="Courier New" w:hint="default"/>
      </w:rPr>
    </w:lvl>
    <w:lvl w:ilvl="2" w:tplc="51F0E91C" w:tentative="1">
      <w:start w:val="1"/>
      <w:numFmt w:val="bullet"/>
      <w:lvlText w:val=""/>
      <w:lvlJc w:val="left"/>
      <w:pPr>
        <w:ind w:left="2160" w:hanging="360"/>
      </w:pPr>
      <w:rPr>
        <w:rFonts w:ascii="Wingdings" w:hAnsi="Wingdings" w:hint="default"/>
      </w:rPr>
    </w:lvl>
    <w:lvl w:ilvl="3" w:tplc="6E402272" w:tentative="1">
      <w:start w:val="1"/>
      <w:numFmt w:val="bullet"/>
      <w:lvlText w:val=""/>
      <w:lvlJc w:val="left"/>
      <w:pPr>
        <w:ind w:left="2880" w:hanging="360"/>
      </w:pPr>
      <w:rPr>
        <w:rFonts w:ascii="Symbol" w:hAnsi="Symbol" w:hint="default"/>
      </w:rPr>
    </w:lvl>
    <w:lvl w:ilvl="4" w:tplc="B4665364" w:tentative="1">
      <w:start w:val="1"/>
      <w:numFmt w:val="bullet"/>
      <w:lvlText w:val="o"/>
      <w:lvlJc w:val="left"/>
      <w:pPr>
        <w:ind w:left="3600" w:hanging="360"/>
      </w:pPr>
      <w:rPr>
        <w:rFonts w:ascii="Courier New" w:hAnsi="Courier New" w:cs="Courier New" w:hint="default"/>
      </w:rPr>
    </w:lvl>
    <w:lvl w:ilvl="5" w:tplc="8E82BBF0" w:tentative="1">
      <w:start w:val="1"/>
      <w:numFmt w:val="bullet"/>
      <w:lvlText w:val=""/>
      <w:lvlJc w:val="left"/>
      <w:pPr>
        <w:ind w:left="4320" w:hanging="360"/>
      </w:pPr>
      <w:rPr>
        <w:rFonts w:ascii="Wingdings" w:hAnsi="Wingdings" w:hint="default"/>
      </w:rPr>
    </w:lvl>
    <w:lvl w:ilvl="6" w:tplc="655AC4B2" w:tentative="1">
      <w:start w:val="1"/>
      <w:numFmt w:val="bullet"/>
      <w:lvlText w:val=""/>
      <w:lvlJc w:val="left"/>
      <w:pPr>
        <w:ind w:left="5040" w:hanging="360"/>
      </w:pPr>
      <w:rPr>
        <w:rFonts w:ascii="Symbol" w:hAnsi="Symbol" w:hint="default"/>
      </w:rPr>
    </w:lvl>
    <w:lvl w:ilvl="7" w:tplc="674E7A2E" w:tentative="1">
      <w:start w:val="1"/>
      <w:numFmt w:val="bullet"/>
      <w:lvlText w:val="o"/>
      <w:lvlJc w:val="left"/>
      <w:pPr>
        <w:ind w:left="5760" w:hanging="360"/>
      </w:pPr>
      <w:rPr>
        <w:rFonts w:ascii="Courier New" w:hAnsi="Courier New" w:cs="Courier New" w:hint="default"/>
      </w:rPr>
    </w:lvl>
    <w:lvl w:ilvl="8" w:tplc="CF6E4B00" w:tentative="1">
      <w:start w:val="1"/>
      <w:numFmt w:val="bullet"/>
      <w:lvlText w:val=""/>
      <w:lvlJc w:val="left"/>
      <w:pPr>
        <w:ind w:left="6480" w:hanging="360"/>
      </w:pPr>
      <w:rPr>
        <w:rFonts w:ascii="Wingdings" w:hAnsi="Wingdings" w:hint="default"/>
      </w:rPr>
    </w:lvl>
  </w:abstractNum>
  <w:abstractNum w:abstractNumId="90" w15:restartNumberingAfterBreak="0">
    <w:nsid w:val="51E51044"/>
    <w:multiLevelType w:val="hybridMultilevel"/>
    <w:tmpl w:val="879CE05C"/>
    <w:lvl w:ilvl="0" w:tplc="1F1244EA">
      <w:start w:val="1"/>
      <w:numFmt w:val="bullet"/>
      <w:lvlText w:val=""/>
      <w:lvlJc w:val="left"/>
      <w:pPr>
        <w:ind w:left="764" w:hanging="360"/>
      </w:pPr>
      <w:rPr>
        <w:rFonts w:ascii="Wingdings" w:hAnsi="Wingdings" w:hint="default"/>
      </w:rPr>
    </w:lvl>
    <w:lvl w:ilvl="1" w:tplc="19089876" w:tentative="1">
      <w:start w:val="1"/>
      <w:numFmt w:val="bullet"/>
      <w:lvlText w:val="o"/>
      <w:lvlJc w:val="left"/>
      <w:pPr>
        <w:ind w:left="1484" w:hanging="360"/>
      </w:pPr>
      <w:rPr>
        <w:rFonts w:ascii="Courier New" w:hAnsi="Courier New" w:cs="Courier New" w:hint="default"/>
      </w:rPr>
    </w:lvl>
    <w:lvl w:ilvl="2" w:tplc="6FDE2FC8" w:tentative="1">
      <w:start w:val="1"/>
      <w:numFmt w:val="bullet"/>
      <w:lvlText w:val=""/>
      <w:lvlJc w:val="left"/>
      <w:pPr>
        <w:ind w:left="2204" w:hanging="360"/>
      </w:pPr>
      <w:rPr>
        <w:rFonts w:ascii="Wingdings" w:hAnsi="Wingdings" w:hint="default"/>
      </w:rPr>
    </w:lvl>
    <w:lvl w:ilvl="3" w:tplc="54A6DF56" w:tentative="1">
      <w:start w:val="1"/>
      <w:numFmt w:val="bullet"/>
      <w:lvlText w:val=""/>
      <w:lvlJc w:val="left"/>
      <w:pPr>
        <w:ind w:left="2924" w:hanging="360"/>
      </w:pPr>
      <w:rPr>
        <w:rFonts w:ascii="Symbol" w:hAnsi="Symbol" w:hint="default"/>
      </w:rPr>
    </w:lvl>
    <w:lvl w:ilvl="4" w:tplc="A118B8BE" w:tentative="1">
      <w:start w:val="1"/>
      <w:numFmt w:val="bullet"/>
      <w:lvlText w:val="o"/>
      <w:lvlJc w:val="left"/>
      <w:pPr>
        <w:ind w:left="3644" w:hanging="360"/>
      </w:pPr>
      <w:rPr>
        <w:rFonts w:ascii="Courier New" w:hAnsi="Courier New" w:cs="Courier New" w:hint="default"/>
      </w:rPr>
    </w:lvl>
    <w:lvl w:ilvl="5" w:tplc="CE180016" w:tentative="1">
      <w:start w:val="1"/>
      <w:numFmt w:val="bullet"/>
      <w:lvlText w:val=""/>
      <w:lvlJc w:val="left"/>
      <w:pPr>
        <w:ind w:left="4364" w:hanging="360"/>
      </w:pPr>
      <w:rPr>
        <w:rFonts w:ascii="Wingdings" w:hAnsi="Wingdings" w:hint="default"/>
      </w:rPr>
    </w:lvl>
    <w:lvl w:ilvl="6" w:tplc="94C24EFC" w:tentative="1">
      <w:start w:val="1"/>
      <w:numFmt w:val="bullet"/>
      <w:lvlText w:val=""/>
      <w:lvlJc w:val="left"/>
      <w:pPr>
        <w:ind w:left="5084" w:hanging="360"/>
      </w:pPr>
      <w:rPr>
        <w:rFonts w:ascii="Symbol" w:hAnsi="Symbol" w:hint="default"/>
      </w:rPr>
    </w:lvl>
    <w:lvl w:ilvl="7" w:tplc="A35A4F4A" w:tentative="1">
      <w:start w:val="1"/>
      <w:numFmt w:val="bullet"/>
      <w:lvlText w:val="o"/>
      <w:lvlJc w:val="left"/>
      <w:pPr>
        <w:ind w:left="5804" w:hanging="360"/>
      </w:pPr>
      <w:rPr>
        <w:rFonts w:ascii="Courier New" w:hAnsi="Courier New" w:cs="Courier New" w:hint="default"/>
      </w:rPr>
    </w:lvl>
    <w:lvl w:ilvl="8" w:tplc="1DF83874" w:tentative="1">
      <w:start w:val="1"/>
      <w:numFmt w:val="bullet"/>
      <w:lvlText w:val=""/>
      <w:lvlJc w:val="left"/>
      <w:pPr>
        <w:ind w:left="6524" w:hanging="360"/>
      </w:pPr>
      <w:rPr>
        <w:rFonts w:ascii="Wingdings" w:hAnsi="Wingdings" w:hint="default"/>
      </w:rPr>
    </w:lvl>
  </w:abstractNum>
  <w:abstractNum w:abstractNumId="91" w15:restartNumberingAfterBreak="0">
    <w:nsid w:val="523A4B1F"/>
    <w:multiLevelType w:val="hybridMultilevel"/>
    <w:tmpl w:val="6B484146"/>
    <w:lvl w:ilvl="0" w:tplc="5F2A6A5C">
      <w:start w:val="1"/>
      <w:numFmt w:val="bullet"/>
      <w:lvlText w:val=""/>
      <w:lvlJc w:val="left"/>
      <w:pPr>
        <w:ind w:left="720" w:hanging="360"/>
      </w:pPr>
      <w:rPr>
        <w:rFonts w:ascii="Wingdings" w:hAnsi="Wingdings" w:hint="default"/>
        <w:w w:val="105"/>
        <w:sz w:val="18"/>
      </w:rPr>
    </w:lvl>
    <w:lvl w:ilvl="1" w:tplc="C6843628" w:tentative="1">
      <w:start w:val="1"/>
      <w:numFmt w:val="bullet"/>
      <w:lvlText w:val="o"/>
      <w:lvlJc w:val="left"/>
      <w:pPr>
        <w:ind w:left="1440" w:hanging="360"/>
      </w:pPr>
      <w:rPr>
        <w:rFonts w:ascii="Courier New" w:hAnsi="Courier New" w:cs="Courier New" w:hint="default"/>
      </w:rPr>
    </w:lvl>
    <w:lvl w:ilvl="2" w:tplc="107CBA48" w:tentative="1">
      <w:start w:val="1"/>
      <w:numFmt w:val="bullet"/>
      <w:lvlText w:val=""/>
      <w:lvlJc w:val="left"/>
      <w:pPr>
        <w:ind w:left="2160" w:hanging="360"/>
      </w:pPr>
      <w:rPr>
        <w:rFonts w:ascii="Wingdings" w:hAnsi="Wingdings" w:hint="default"/>
      </w:rPr>
    </w:lvl>
    <w:lvl w:ilvl="3" w:tplc="E54C498E" w:tentative="1">
      <w:start w:val="1"/>
      <w:numFmt w:val="bullet"/>
      <w:lvlText w:val=""/>
      <w:lvlJc w:val="left"/>
      <w:pPr>
        <w:ind w:left="2880" w:hanging="360"/>
      </w:pPr>
      <w:rPr>
        <w:rFonts w:ascii="Symbol" w:hAnsi="Symbol" w:hint="default"/>
      </w:rPr>
    </w:lvl>
    <w:lvl w:ilvl="4" w:tplc="3E8AA44A" w:tentative="1">
      <w:start w:val="1"/>
      <w:numFmt w:val="bullet"/>
      <w:lvlText w:val="o"/>
      <w:lvlJc w:val="left"/>
      <w:pPr>
        <w:ind w:left="3600" w:hanging="360"/>
      </w:pPr>
      <w:rPr>
        <w:rFonts w:ascii="Courier New" w:hAnsi="Courier New" w:cs="Courier New" w:hint="default"/>
      </w:rPr>
    </w:lvl>
    <w:lvl w:ilvl="5" w:tplc="17347A72" w:tentative="1">
      <w:start w:val="1"/>
      <w:numFmt w:val="bullet"/>
      <w:lvlText w:val=""/>
      <w:lvlJc w:val="left"/>
      <w:pPr>
        <w:ind w:left="4320" w:hanging="360"/>
      </w:pPr>
      <w:rPr>
        <w:rFonts w:ascii="Wingdings" w:hAnsi="Wingdings" w:hint="default"/>
      </w:rPr>
    </w:lvl>
    <w:lvl w:ilvl="6" w:tplc="C56C6288" w:tentative="1">
      <w:start w:val="1"/>
      <w:numFmt w:val="bullet"/>
      <w:lvlText w:val=""/>
      <w:lvlJc w:val="left"/>
      <w:pPr>
        <w:ind w:left="5040" w:hanging="360"/>
      </w:pPr>
      <w:rPr>
        <w:rFonts w:ascii="Symbol" w:hAnsi="Symbol" w:hint="default"/>
      </w:rPr>
    </w:lvl>
    <w:lvl w:ilvl="7" w:tplc="5B4E2E16" w:tentative="1">
      <w:start w:val="1"/>
      <w:numFmt w:val="bullet"/>
      <w:lvlText w:val="o"/>
      <w:lvlJc w:val="left"/>
      <w:pPr>
        <w:ind w:left="5760" w:hanging="360"/>
      </w:pPr>
      <w:rPr>
        <w:rFonts w:ascii="Courier New" w:hAnsi="Courier New" w:cs="Courier New" w:hint="default"/>
      </w:rPr>
    </w:lvl>
    <w:lvl w:ilvl="8" w:tplc="72AA7814" w:tentative="1">
      <w:start w:val="1"/>
      <w:numFmt w:val="bullet"/>
      <w:lvlText w:val=""/>
      <w:lvlJc w:val="left"/>
      <w:pPr>
        <w:ind w:left="6480" w:hanging="360"/>
      </w:pPr>
      <w:rPr>
        <w:rFonts w:ascii="Wingdings" w:hAnsi="Wingdings" w:hint="default"/>
      </w:rPr>
    </w:lvl>
  </w:abstractNum>
  <w:abstractNum w:abstractNumId="92" w15:restartNumberingAfterBreak="0">
    <w:nsid w:val="52A13CD7"/>
    <w:multiLevelType w:val="hybridMultilevel"/>
    <w:tmpl w:val="6F687C4C"/>
    <w:lvl w:ilvl="0" w:tplc="F35E1120">
      <w:start w:val="1"/>
      <w:numFmt w:val="bullet"/>
      <w:lvlText w:val=""/>
      <w:lvlJc w:val="left"/>
      <w:pPr>
        <w:ind w:left="720" w:hanging="360"/>
      </w:pPr>
      <w:rPr>
        <w:rFonts w:ascii="Wingdings" w:hAnsi="Wingdings" w:hint="default"/>
      </w:rPr>
    </w:lvl>
    <w:lvl w:ilvl="1" w:tplc="54A6CC2C" w:tentative="1">
      <w:start w:val="1"/>
      <w:numFmt w:val="bullet"/>
      <w:lvlText w:val="o"/>
      <w:lvlJc w:val="left"/>
      <w:pPr>
        <w:ind w:left="1440" w:hanging="360"/>
      </w:pPr>
      <w:rPr>
        <w:rFonts w:ascii="Courier New" w:hAnsi="Courier New" w:cs="Courier New" w:hint="default"/>
      </w:rPr>
    </w:lvl>
    <w:lvl w:ilvl="2" w:tplc="5E14AB06" w:tentative="1">
      <w:start w:val="1"/>
      <w:numFmt w:val="bullet"/>
      <w:lvlText w:val=""/>
      <w:lvlJc w:val="left"/>
      <w:pPr>
        <w:ind w:left="2160" w:hanging="360"/>
      </w:pPr>
      <w:rPr>
        <w:rFonts w:ascii="Wingdings" w:hAnsi="Wingdings" w:hint="default"/>
      </w:rPr>
    </w:lvl>
    <w:lvl w:ilvl="3" w:tplc="72660F7E" w:tentative="1">
      <w:start w:val="1"/>
      <w:numFmt w:val="bullet"/>
      <w:lvlText w:val=""/>
      <w:lvlJc w:val="left"/>
      <w:pPr>
        <w:ind w:left="2880" w:hanging="360"/>
      </w:pPr>
      <w:rPr>
        <w:rFonts w:ascii="Symbol" w:hAnsi="Symbol" w:hint="default"/>
      </w:rPr>
    </w:lvl>
    <w:lvl w:ilvl="4" w:tplc="A5FE6AAE" w:tentative="1">
      <w:start w:val="1"/>
      <w:numFmt w:val="bullet"/>
      <w:lvlText w:val="o"/>
      <w:lvlJc w:val="left"/>
      <w:pPr>
        <w:ind w:left="3600" w:hanging="360"/>
      </w:pPr>
      <w:rPr>
        <w:rFonts w:ascii="Courier New" w:hAnsi="Courier New" w:cs="Courier New" w:hint="default"/>
      </w:rPr>
    </w:lvl>
    <w:lvl w:ilvl="5" w:tplc="07129C78" w:tentative="1">
      <w:start w:val="1"/>
      <w:numFmt w:val="bullet"/>
      <w:lvlText w:val=""/>
      <w:lvlJc w:val="left"/>
      <w:pPr>
        <w:ind w:left="4320" w:hanging="360"/>
      </w:pPr>
      <w:rPr>
        <w:rFonts w:ascii="Wingdings" w:hAnsi="Wingdings" w:hint="default"/>
      </w:rPr>
    </w:lvl>
    <w:lvl w:ilvl="6" w:tplc="55143CC8" w:tentative="1">
      <w:start w:val="1"/>
      <w:numFmt w:val="bullet"/>
      <w:lvlText w:val=""/>
      <w:lvlJc w:val="left"/>
      <w:pPr>
        <w:ind w:left="5040" w:hanging="360"/>
      </w:pPr>
      <w:rPr>
        <w:rFonts w:ascii="Symbol" w:hAnsi="Symbol" w:hint="default"/>
      </w:rPr>
    </w:lvl>
    <w:lvl w:ilvl="7" w:tplc="260CE716" w:tentative="1">
      <w:start w:val="1"/>
      <w:numFmt w:val="bullet"/>
      <w:lvlText w:val="o"/>
      <w:lvlJc w:val="left"/>
      <w:pPr>
        <w:ind w:left="5760" w:hanging="360"/>
      </w:pPr>
      <w:rPr>
        <w:rFonts w:ascii="Courier New" w:hAnsi="Courier New" w:cs="Courier New" w:hint="default"/>
      </w:rPr>
    </w:lvl>
    <w:lvl w:ilvl="8" w:tplc="FC12C458" w:tentative="1">
      <w:start w:val="1"/>
      <w:numFmt w:val="bullet"/>
      <w:lvlText w:val=""/>
      <w:lvlJc w:val="left"/>
      <w:pPr>
        <w:ind w:left="6480" w:hanging="360"/>
      </w:pPr>
      <w:rPr>
        <w:rFonts w:ascii="Wingdings" w:hAnsi="Wingdings" w:hint="default"/>
      </w:rPr>
    </w:lvl>
  </w:abstractNum>
  <w:abstractNum w:abstractNumId="93" w15:restartNumberingAfterBreak="0">
    <w:nsid w:val="540C2891"/>
    <w:multiLevelType w:val="hybridMultilevel"/>
    <w:tmpl w:val="0F406A2A"/>
    <w:lvl w:ilvl="0" w:tplc="E2F2171C">
      <w:start w:val="1"/>
      <w:numFmt w:val="bullet"/>
      <w:lvlText w:val=""/>
      <w:lvlJc w:val="left"/>
      <w:pPr>
        <w:ind w:left="720" w:hanging="360"/>
      </w:pPr>
      <w:rPr>
        <w:rFonts w:ascii="Symbol" w:hAnsi="Symbol" w:hint="default"/>
        <w:color w:val="auto"/>
      </w:rPr>
    </w:lvl>
    <w:lvl w:ilvl="1" w:tplc="01BE2CD2">
      <w:start w:val="1"/>
      <w:numFmt w:val="bullet"/>
      <w:lvlText w:val=""/>
      <w:lvlJc w:val="left"/>
      <w:pPr>
        <w:ind w:left="1440" w:hanging="360"/>
      </w:pPr>
      <w:rPr>
        <w:rFonts w:ascii="Symbol" w:hAnsi="Symbol" w:hint="default"/>
        <w:color w:val="auto"/>
      </w:rPr>
    </w:lvl>
    <w:lvl w:ilvl="2" w:tplc="FC608CC8" w:tentative="1">
      <w:start w:val="1"/>
      <w:numFmt w:val="bullet"/>
      <w:lvlText w:val=""/>
      <w:lvlJc w:val="left"/>
      <w:pPr>
        <w:ind w:left="2160" w:hanging="360"/>
      </w:pPr>
      <w:rPr>
        <w:rFonts w:ascii="Wingdings" w:hAnsi="Wingdings" w:hint="default"/>
      </w:rPr>
    </w:lvl>
    <w:lvl w:ilvl="3" w:tplc="4296F6E8" w:tentative="1">
      <w:start w:val="1"/>
      <w:numFmt w:val="bullet"/>
      <w:lvlText w:val=""/>
      <w:lvlJc w:val="left"/>
      <w:pPr>
        <w:ind w:left="2880" w:hanging="360"/>
      </w:pPr>
      <w:rPr>
        <w:rFonts w:ascii="Symbol" w:hAnsi="Symbol" w:hint="default"/>
      </w:rPr>
    </w:lvl>
    <w:lvl w:ilvl="4" w:tplc="B32E68A0" w:tentative="1">
      <w:start w:val="1"/>
      <w:numFmt w:val="bullet"/>
      <w:lvlText w:val="o"/>
      <w:lvlJc w:val="left"/>
      <w:pPr>
        <w:ind w:left="3600" w:hanging="360"/>
      </w:pPr>
      <w:rPr>
        <w:rFonts w:ascii="Courier New" w:hAnsi="Courier New" w:cs="Courier New" w:hint="default"/>
      </w:rPr>
    </w:lvl>
    <w:lvl w:ilvl="5" w:tplc="1EC853F8" w:tentative="1">
      <w:start w:val="1"/>
      <w:numFmt w:val="bullet"/>
      <w:lvlText w:val=""/>
      <w:lvlJc w:val="left"/>
      <w:pPr>
        <w:ind w:left="4320" w:hanging="360"/>
      </w:pPr>
      <w:rPr>
        <w:rFonts w:ascii="Wingdings" w:hAnsi="Wingdings" w:hint="default"/>
      </w:rPr>
    </w:lvl>
    <w:lvl w:ilvl="6" w:tplc="AFC6BBC0" w:tentative="1">
      <w:start w:val="1"/>
      <w:numFmt w:val="bullet"/>
      <w:lvlText w:val=""/>
      <w:lvlJc w:val="left"/>
      <w:pPr>
        <w:ind w:left="5040" w:hanging="360"/>
      </w:pPr>
      <w:rPr>
        <w:rFonts w:ascii="Symbol" w:hAnsi="Symbol" w:hint="default"/>
      </w:rPr>
    </w:lvl>
    <w:lvl w:ilvl="7" w:tplc="3D7E90FA" w:tentative="1">
      <w:start w:val="1"/>
      <w:numFmt w:val="bullet"/>
      <w:lvlText w:val="o"/>
      <w:lvlJc w:val="left"/>
      <w:pPr>
        <w:ind w:left="5760" w:hanging="360"/>
      </w:pPr>
      <w:rPr>
        <w:rFonts w:ascii="Courier New" w:hAnsi="Courier New" w:cs="Courier New" w:hint="default"/>
      </w:rPr>
    </w:lvl>
    <w:lvl w:ilvl="8" w:tplc="3EB4C8E6" w:tentative="1">
      <w:start w:val="1"/>
      <w:numFmt w:val="bullet"/>
      <w:lvlText w:val=""/>
      <w:lvlJc w:val="left"/>
      <w:pPr>
        <w:ind w:left="6480" w:hanging="360"/>
      </w:pPr>
      <w:rPr>
        <w:rFonts w:ascii="Wingdings" w:hAnsi="Wingdings" w:hint="default"/>
      </w:rPr>
    </w:lvl>
  </w:abstractNum>
  <w:abstractNum w:abstractNumId="94" w15:restartNumberingAfterBreak="0">
    <w:nsid w:val="55C82785"/>
    <w:multiLevelType w:val="hybridMultilevel"/>
    <w:tmpl w:val="5986E49C"/>
    <w:lvl w:ilvl="0" w:tplc="D4F8AE48">
      <w:start w:val="1"/>
      <w:numFmt w:val="bullet"/>
      <w:lvlText w:val=""/>
      <w:lvlJc w:val="left"/>
      <w:pPr>
        <w:ind w:left="720" w:hanging="360"/>
      </w:pPr>
      <w:rPr>
        <w:rFonts w:ascii="Wingdings" w:hAnsi="Wingdings" w:hint="default"/>
      </w:rPr>
    </w:lvl>
    <w:lvl w:ilvl="1" w:tplc="B5CCCCBA" w:tentative="1">
      <w:start w:val="1"/>
      <w:numFmt w:val="bullet"/>
      <w:lvlText w:val="o"/>
      <w:lvlJc w:val="left"/>
      <w:pPr>
        <w:ind w:left="1440" w:hanging="360"/>
      </w:pPr>
      <w:rPr>
        <w:rFonts w:ascii="Courier New" w:hAnsi="Courier New" w:cs="Courier New" w:hint="default"/>
      </w:rPr>
    </w:lvl>
    <w:lvl w:ilvl="2" w:tplc="AC107C42" w:tentative="1">
      <w:start w:val="1"/>
      <w:numFmt w:val="bullet"/>
      <w:lvlText w:val=""/>
      <w:lvlJc w:val="left"/>
      <w:pPr>
        <w:ind w:left="2160" w:hanging="360"/>
      </w:pPr>
      <w:rPr>
        <w:rFonts w:ascii="Wingdings" w:hAnsi="Wingdings" w:hint="default"/>
      </w:rPr>
    </w:lvl>
    <w:lvl w:ilvl="3" w:tplc="75B2CE3C" w:tentative="1">
      <w:start w:val="1"/>
      <w:numFmt w:val="bullet"/>
      <w:lvlText w:val=""/>
      <w:lvlJc w:val="left"/>
      <w:pPr>
        <w:ind w:left="2880" w:hanging="360"/>
      </w:pPr>
      <w:rPr>
        <w:rFonts w:ascii="Symbol" w:hAnsi="Symbol" w:hint="default"/>
      </w:rPr>
    </w:lvl>
    <w:lvl w:ilvl="4" w:tplc="7B028E34" w:tentative="1">
      <w:start w:val="1"/>
      <w:numFmt w:val="bullet"/>
      <w:lvlText w:val="o"/>
      <w:lvlJc w:val="left"/>
      <w:pPr>
        <w:ind w:left="3600" w:hanging="360"/>
      </w:pPr>
      <w:rPr>
        <w:rFonts w:ascii="Courier New" w:hAnsi="Courier New" w:cs="Courier New" w:hint="default"/>
      </w:rPr>
    </w:lvl>
    <w:lvl w:ilvl="5" w:tplc="F3046CCA" w:tentative="1">
      <w:start w:val="1"/>
      <w:numFmt w:val="bullet"/>
      <w:lvlText w:val=""/>
      <w:lvlJc w:val="left"/>
      <w:pPr>
        <w:ind w:left="4320" w:hanging="360"/>
      </w:pPr>
      <w:rPr>
        <w:rFonts w:ascii="Wingdings" w:hAnsi="Wingdings" w:hint="default"/>
      </w:rPr>
    </w:lvl>
    <w:lvl w:ilvl="6" w:tplc="E19A840A" w:tentative="1">
      <w:start w:val="1"/>
      <w:numFmt w:val="bullet"/>
      <w:lvlText w:val=""/>
      <w:lvlJc w:val="left"/>
      <w:pPr>
        <w:ind w:left="5040" w:hanging="360"/>
      </w:pPr>
      <w:rPr>
        <w:rFonts w:ascii="Symbol" w:hAnsi="Symbol" w:hint="default"/>
      </w:rPr>
    </w:lvl>
    <w:lvl w:ilvl="7" w:tplc="F3663032" w:tentative="1">
      <w:start w:val="1"/>
      <w:numFmt w:val="bullet"/>
      <w:lvlText w:val="o"/>
      <w:lvlJc w:val="left"/>
      <w:pPr>
        <w:ind w:left="5760" w:hanging="360"/>
      </w:pPr>
      <w:rPr>
        <w:rFonts w:ascii="Courier New" w:hAnsi="Courier New" w:cs="Courier New" w:hint="default"/>
      </w:rPr>
    </w:lvl>
    <w:lvl w:ilvl="8" w:tplc="3CA25C94" w:tentative="1">
      <w:start w:val="1"/>
      <w:numFmt w:val="bullet"/>
      <w:lvlText w:val=""/>
      <w:lvlJc w:val="left"/>
      <w:pPr>
        <w:ind w:left="6480" w:hanging="360"/>
      </w:pPr>
      <w:rPr>
        <w:rFonts w:ascii="Wingdings" w:hAnsi="Wingdings" w:hint="default"/>
      </w:rPr>
    </w:lvl>
  </w:abstractNum>
  <w:abstractNum w:abstractNumId="95" w15:restartNumberingAfterBreak="0">
    <w:nsid w:val="56391738"/>
    <w:multiLevelType w:val="hybridMultilevel"/>
    <w:tmpl w:val="CFB86E9C"/>
    <w:lvl w:ilvl="0" w:tplc="42B2F630">
      <w:start w:val="1"/>
      <w:numFmt w:val="bullet"/>
      <w:lvlText w:val=""/>
      <w:lvlJc w:val="left"/>
      <w:pPr>
        <w:ind w:left="720" w:hanging="360"/>
      </w:pPr>
      <w:rPr>
        <w:rFonts w:ascii="Wingdings" w:hAnsi="Wingdings" w:hint="default"/>
      </w:rPr>
    </w:lvl>
    <w:lvl w:ilvl="1" w:tplc="32460FA2" w:tentative="1">
      <w:start w:val="1"/>
      <w:numFmt w:val="bullet"/>
      <w:lvlText w:val="o"/>
      <w:lvlJc w:val="left"/>
      <w:pPr>
        <w:ind w:left="1440" w:hanging="360"/>
      </w:pPr>
      <w:rPr>
        <w:rFonts w:ascii="Courier New" w:hAnsi="Courier New" w:cs="Courier New" w:hint="default"/>
      </w:rPr>
    </w:lvl>
    <w:lvl w:ilvl="2" w:tplc="F656D06C" w:tentative="1">
      <w:start w:val="1"/>
      <w:numFmt w:val="bullet"/>
      <w:lvlText w:val=""/>
      <w:lvlJc w:val="left"/>
      <w:pPr>
        <w:ind w:left="2160" w:hanging="360"/>
      </w:pPr>
      <w:rPr>
        <w:rFonts w:ascii="Wingdings" w:hAnsi="Wingdings" w:hint="default"/>
      </w:rPr>
    </w:lvl>
    <w:lvl w:ilvl="3" w:tplc="6FC0B366" w:tentative="1">
      <w:start w:val="1"/>
      <w:numFmt w:val="bullet"/>
      <w:lvlText w:val=""/>
      <w:lvlJc w:val="left"/>
      <w:pPr>
        <w:ind w:left="2880" w:hanging="360"/>
      </w:pPr>
      <w:rPr>
        <w:rFonts w:ascii="Symbol" w:hAnsi="Symbol" w:hint="default"/>
      </w:rPr>
    </w:lvl>
    <w:lvl w:ilvl="4" w:tplc="F7B6C6F2" w:tentative="1">
      <w:start w:val="1"/>
      <w:numFmt w:val="bullet"/>
      <w:lvlText w:val="o"/>
      <w:lvlJc w:val="left"/>
      <w:pPr>
        <w:ind w:left="3600" w:hanging="360"/>
      </w:pPr>
      <w:rPr>
        <w:rFonts w:ascii="Courier New" w:hAnsi="Courier New" w:cs="Courier New" w:hint="default"/>
      </w:rPr>
    </w:lvl>
    <w:lvl w:ilvl="5" w:tplc="DDFA3EB8" w:tentative="1">
      <w:start w:val="1"/>
      <w:numFmt w:val="bullet"/>
      <w:lvlText w:val=""/>
      <w:lvlJc w:val="left"/>
      <w:pPr>
        <w:ind w:left="4320" w:hanging="360"/>
      </w:pPr>
      <w:rPr>
        <w:rFonts w:ascii="Wingdings" w:hAnsi="Wingdings" w:hint="default"/>
      </w:rPr>
    </w:lvl>
    <w:lvl w:ilvl="6" w:tplc="A8D80756" w:tentative="1">
      <w:start w:val="1"/>
      <w:numFmt w:val="bullet"/>
      <w:lvlText w:val=""/>
      <w:lvlJc w:val="left"/>
      <w:pPr>
        <w:ind w:left="5040" w:hanging="360"/>
      </w:pPr>
      <w:rPr>
        <w:rFonts w:ascii="Symbol" w:hAnsi="Symbol" w:hint="default"/>
      </w:rPr>
    </w:lvl>
    <w:lvl w:ilvl="7" w:tplc="D8BC2F58" w:tentative="1">
      <w:start w:val="1"/>
      <w:numFmt w:val="bullet"/>
      <w:lvlText w:val="o"/>
      <w:lvlJc w:val="left"/>
      <w:pPr>
        <w:ind w:left="5760" w:hanging="360"/>
      </w:pPr>
      <w:rPr>
        <w:rFonts w:ascii="Courier New" w:hAnsi="Courier New" w:cs="Courier New" w:hint="default"/>
      </w:rPr>
    </w:lvl>
    <w:lvl w:ilvl="8" w:tplc="99DAC342" w:tentative="1">
      <w:start w:val="1"/>
      <w:numFmt w:val="bullet"/>
      <w:lvlText w:val=""/>
      <w:lvlJc w:val="left"/>
      <w:pPr>
        <w:ind w:left="6480" w:hanging="360"/>
      </w:pPr>
      <w:rPr>
        <w:rFonts w:ascii="Wingdings" w:hAnsi="Wingdings" w:hint="default"/>
      </w:rPr>
    </w:lvl>
  </w:abstractNum>
  <w:abstractNum w:abstractNumId="96" w15:restartNumberingAfterBreak="0">
    <w:nsid w:val="56C917BD"/>
    <w:multiLevelType w:val="hybridMultilevel"/>
    <w:tmpl w:val="4FB8B9EA"/>
    <w:lvl w:ilvl="0" w:tplc="887ECC80">
      <w:start w:val="1"/>
      <w:numFmt w:val="bullet"/>
      <w:lvlText w:val=""/>
      <w:lvlJc w:val="left"/>
      <w:pPr>
        <w:ind w:left="720" w:hanging="360"/>
      </w:pPr>
      <w:rPr>
        <w:rFonts w:ascii="Wingdings" w:hAnsi="Wingdings" w:hint="default"/>
        <w:color w:val="auto"/>
      </w:rPr>
    </w:lvl>
    <w:lvl w:ilvl="1" w:tplc="031A7E80" w:tentative="1">
      <w:start w:val="1"/>
      <w:numFmt w:val="bullet"/>
      <w:lvlText w:val="o"/>
      <w:lvlJc w:val="left"/>
      <w:pPr>
        <w:ind w:left="1440" w:hanging="360"/>
      </w:pPr>
      <w:rPr>
        <w:rFonts w:ascii="Courier New" w:hAnsi="Courier New" w:cs="Courier New" w:hint="default"/>
      </w:rPr>
    </w:lvl>
    <w:lvl w:ilvl="2" w:tplc="6DFE0D0C" w:tentative="1">
      <w:start w:val="1"/>
      <w:numFmt w:val="bullet"/>
      <w:lvlText w:val=""/>
      <w:lvlJc w:val="left"/>
      <w:pPr>
        <w:ind w:left="2160" w:hanging="360"/>
      </w:pPr>
      <w:rPr>
        <w:rFonts w:ascii="Wingdings" w:hAnsi="Wingdings" w:hint="default"/>
      </w:rPr>
    </w:lvl>
    <w:lvl w:ilvl="3" w:tplc="03EEFC78" w:tentative="1">
      <w:start w:val="1"/>
      <w:numFmt w:val="bullet"/>
      <w:lvlText w:val=""/>
      <w:lvlJc w:val="left"/>
      <w:pPr>
        <w:ind w:left="2880" w:hanging="360"/>
      </w:pPr>
      <w:rPr>
        <w:rFonts w:ascii="Symbol" w:hAnsi="Symbol" w:hint="default"/>
      </w:rPr>
    </w:lvl>
    <w:lvl w:ilvl="4" w:tplc="0DDADE28" w:tentative="1">
      <w:start w:val="1"/>
      <w:numFmt w:val="bullet"/>
      <w:lvlText w:val="o"/>
      <w:lvlJc w:val="left"/>
      <w:pPr>
        <w:ind w:left="3600" w:hanging="360"/>
      </w:pPr>
      <w:rPr>
        <w:rFonts w:ascii="Courier New" w:hAnsi="Courier New" w:cs="Courier New" w:hint="default"/>
      </w:rPr>
    </w:lvl>
    <w:lvl w:ilvl="5" w:tplc="2E364F76" w:tentative="1">
      <w:start w:val="1"/>
      <w:numFmt w:val="bullet"/>
      <w:lvlText w:val=""/>
      <w:lvlJc w:val="left"/>
      <w:pPr>
        <w:ind w:left="4320" w:hanging="360"/>
      </w:pPr>
      <w:rPr>
        <w:rFonts w:ascii="Wingdings" w:hAnsi="Wingdings" w:hint="default"/>
      </w:rPr>
    </w:lvl>
    <w:lvl w:ilvl="6" w:tplc="EB48BC64" w:tentative="1">
      <w:start w:val="1"/>
      <w:numFmt w:val="bullet"/>
      <w:lvlText w:val=""/>
      <w:lvlJc w:val="left"/>
      <w:pPr>
        <w:ind w:left="5040" w:hanging="360"/>
      </w:pPr>
      <w:rPr>
        <w:rFonts w:ascii="Symbol" w:hAnsi="Symbol" w:hint="default"/>
      </w:rPr>
    </w:lvl>
    <w:lvl w:ilvl="7" w:tplc="D5026FDA" w:tentative="1">
      <w:start w:val="1"/>
      <w:numFmt w:val="bullet"/>
      <w:lvlText w:val="o"/>
      <w:lvlJc w:val="left"/>
      <w:pPr>
        <w:ind w:left="5760" w:hanging="360"/>
      </w:pPr>
      <w:rPr>
        <w:rFonts w:ascii="Courier New" w:hAnsi="Courier New" w:cs="Courier New" w:hint="default"/>
      </w:rPr>
    </w:lvl>
    <w:lvl w:ilvl="8" w:tplc="92DEEC08" w:tentative="1">
      <w:start w:val="1"/>
      <w:numFmt w:val="bullet"/>
      <w:lvlText w:val=""/>
      <w:lvlJc w:val="left"/>
      <w:pPr>
        <w:ind w:left="6480" w:hanging="360"/>
      </w:pPr>
      <w:rPr>
        <w:rFonts w:ascii="Wingdings" w:hAnsi="Wingdings" w:hint="default"/>
      </w:rPr>
    </w:lvl>
  </w:abstractNum>
  <w:abstractNum w:abstractNumId="97" w15:restartNumberingAfterBreak="0">
    <w:nsid w:val="573543AE"/>
    <w:multiLevelType w:val="hybridMultilevel"/>
    <w:tmpl w:val="65C6ED8E"/>
    <w:lvl w:ilvl="0" w:tplc="1B26EA3C">
      <w:start w:val="1"/>
      <w:numFmt w:val="bullet"/>
      <w:lvlText w:val=""/>
      <w:lvlJc w:val="left"/>
      <w:pPr>
        <w:ind w:left="720" w:hanging="360"/>
      </w:pPr>
      <w:rPr>
        <w:rFonts w:ascii="Wingdings" w:hAnsi="Wingdings" w:hint="default"/>
      </w:rPr>
    </w:lvl>
    <w:lvl w:ilvl="1" w:tplc="B260AE40" w:tentative="1">
      <w:start w:val="1"/>
      <w:numFmt w:val="bullet"/>
      <w:lvlText w:val="o"/>
      <w:lvlJc w:val="left"/>
      <w:pPr>
        <w:ind w:left="1440" w:hanging="360"/>
      </w:pPr>
      <w:rPr>
        <w:rFonts w:ascii="Courier New" w:hAnsi="Courier New" w:cs="Courier New" w:hint="default"/>
      </w:rPr>
    </w:lvl>
    <w:lvl w:ilvl="2" w:tplc="7006F4AA" w:tentative="1">
      <w:start w:val="1"/>
      <w:numFmt w:val="bullet"/>
      <w:lvlText w:val=""/>
      <w:lvlJc w:val="left"/>
      <w:pPr>
        <w:ind w:left="2160" w:hanging="360"/>
      </w:pPr>
      <w:rPr>
        <w:rFonts w:ascii="Wingdings" w:hAnsi="Wingdings" w:hint="default"/>
      </w:rPr>
    </w:lvl>
    <w:lvl w:ilvl="3" w:tplc="D8EA4184" w:tentative="1">
      <w:start w:val="1"/>
      <w:numFmt w:val="bullet"/>
      <w:lvlText w:val=""/>
      <w:lvlJc w:val="left"/>
      <w:pPr>
        <w:ind w:left="2880" w:hanging="360"/>
      </w:pPr>
      <w:rPr>
        <w:rFonts w:ascii="Symbol" w:hAnsi="Symbol" w:hint="default"/>
      </w:rPr>
    </w:lvl>
    <w:lvl w:ilvl="4" w:tplc="CB3A29CA" w:tentative="1">
      <w:start w:val="1"/>
      <w:numFmt w:val="bullet"/>
      <w:lvlText w:val="o"/>
      <w:lvlJc w:val="left"/>
      <w:pPr>
        <w:ind w:left="3600" w:hanging="360"/>
      </w:pPr>
      <w:rPr>
        <w:rFonts w:ascii="Courier New" w:hAnsi="Courier New" w:cs="Courier New" w:hint="default"/>
      </w:rPr>
    </w:lvl>
    <w:lvl w:ilvl="5" w:tplc="6D223C9E" w:tentative="1">
      <w:start w:val="1"/>
      <w:numFmt w:val="bullet"/>
      <w:lvlText w:val=""/>
      <w:lvlJc w:val="left"/>
      <w:pPr>
        <w:ind w:left="4320" w:hanging="360"/>
      </w:pPr>
      <w:rPr>
        <w:rFonts w:ascii="Wingdings" w:hAnsi="Wingdings" w:hint="default"/>
      </w:rPr>
    </w:lvl>
    <w:lvl w:ilvl="6" w:tplc="00DE8114" w:tentative="1">
      <w:start w:val="1"/>
      <w:numFmt w:val="bullet"/>
      <w:lvlText w:val=""/>
      <w:lvlJc w:val="left"/>
      <w:pPr>
        <w:ind w:left="5040" w:hanging="360"/>
      </w:pPr>
      <w:rPr>
        <w:rFonts w:ascii="Symbol" w:hAnsi="Symbol" w:hint="default"/>
      </w:rPr>
    </w:lvl>
    <w:lvl w:ilvl="7" w:tplc="4A5035A0" w:tentative="1">
      <w:start w:val="1"/>
      <w:numFmt w:val="bullet"/>
      <w:lvlText w:val="o"/>
      <w:lvlJc w:val="left"/>
      <w:pPr>
        <w:ind w:left="5760" w:hanging="360"/>
      </w:pPr>
      <w:rPr>
        <w:rFonts w:ascii="Courier New" w:hAnsi="Courier New" w:cs="Courier New" w:hint="default"/>
      </w:rPr>
    </w:lvl>
    <w:lvl w:ilvl="8" w:tplc="8A266CFE" w:tentative="1">
      <w:start w:val="1"/>
      <w:numFmt w:val="bullet"/>
      <w:lvlText w:val=""/>
      <w:lvlJc w:val="left"/>
      <w:pPr>
        <w:ind w:left="6480" w:hanging="360"/>
      </w:pPr>
      <w:rPr>
        <w:rFonts w:ascii="Wingdings" w:hAnsi="Wingdings" w:hint="default"/>
      </w:rPr>
    </w:lvl>
  </w:abstractNum>
  <w:abstractNum w:abstractNumId="98" w15:restartNumberingAfterBreak="0">
    <w:nsid w:val="573B32DF"/>
    <w:multiLevelType w:val="hybridMultilevel"/>
    <w:tmpl w:val="1AA2FCE2"/>
    <w:lvl w:ilvl="0" w:tplc="8FC01B04">
      <w:start w:val="1"/>
      <w:numFmt w:val="bullet"/>
      <w:lvlText w:val=""/>
      <w:lvlJc w:val="left"/>
      <w:pPr>
        <w:ind w:left="720" w:hanging="360"/>
      </w:pPr>
      <w:rPr>
        <w:rFonts w:ascii="Symbol" w:hAnsi="Symbol" w:hint="default"/>
        <w:b w:val="0"/>
        <w:i w:val="0"/>
        <w:sz w:val="18"/>
        <w:szCs w:val="18"/>
      </w:rPr>
    </w:lvl>
    <w:lvl w:ilvl="1" w:tplc="D7903458">
      <w:start w:val="1"/>
      <w:numFmt w:val="bullet"/>
      <w:lvlText w:val="o"/>
      <w:lvlJc w:val="left"/>
      <w:pPr>
        <w:ind w:left="1440" w:hanging="360"/>
      </w:pPr>
      <w:rPr>
        <w:rFonts w:ascii="Courier New" w:hAnsi="Courier New" w:cs="Courier New" w:hint="default"/>
      </w:rPr>
    </w:lvl>
    <w:lvl w:ilvl="2" w:tplc="79F8B94C" w:tentative="1">
      <w:start w:val="1"/>
      <w:numFmt w:val="bullet"/>
      <w:lvlText w:val=""/>
      <w:lvlJc w:val="left"/>
      <w:pPr>
        <w:ind w:left="2160" w:hanging="360"/>
      </w:pPr>
      <w:rPr>
        <w:rFonts w:ascii="Wingdings" w:hAnsi="Wingdings" w:hint="default"/>
      </w:rPr>
    </w:lvl>
    <w:lvl w:ilvl="3" w:tplc="31307554" w:tentative="1">
      <w:start w:val="1"/>
      <w:numFmt w:val="bullet"/>
      <w:lvlText w:val=""/>
      <w:lvlJc w:val="left"/>
      <w:pPr>
        <w:ind w:left="2880" w:hanging="360"/>
      </w:pPr>
      <w:rPr>
        <w:rFonts w:ascii="Symbol" w:hAnsi="Symbol" w:hint="default"/>
      </w:rPr>
    </w:lvl>
    <w:lvl w:ilvl="4" w:tplc="85F467A0" w:tentative="1">
      <w:start w:val="1"/>
      <w:numFmt w:val="bullet"/>
      <w:lvlText w:val="o"/>
      <w:lvlJc w:val="left"/>
      <w:pPr>
        <w:ind w:left="3600" w:hanging="360"/>
      </w:pPr>
      <w:rPr>
        <w:rFonts w:ascii="Courier New" w:hAnsi="Courier New" w:cs="Courier New" w:hint="default"/>
      </w:rPr>
    </w:lvl>
    <w:lvl w:ilvl="5" w:tplc="F47CDCAE" w:tentative="1">
      <w:start w:val="1"/>
      <w:numFmt w:val="bullet"/>
      <w:lvlText w:val=""/>
      <w:lvlJc w:val="left"/>
      <w:pPr>
        <w:ind w:left="4320" w:hanging="360"/>
      </w:pPr>
      <w:rPr>
        <w:rFonts w:ascii="Wingdings" w:hAnsi="Wingdings" w:hint="default"/>
      </w:rPr>
    </w:lvl>
    <w:lvl w:ilvl="6" w:tplc="7A885AC4" w:tentative="1">
      <w:start w:val="1"/>
      <w:numFmt w:val="bullet"/>
      <w:lvlText w:val=""/>
      <w:lvlJc w:val="left"/>
      <w:pPr>
        <w:ind w:left="5040" w:hanging="360"/>
      </w:pPr>
      <w:rPr>
        <w:rFonts w:ascii="Symbol" w:hAnsi="Symbol" w:hint="default"/>
      </w:rPr>
    </w:lvl>
    <w:lvl w:ilvl="7" w:tplc="8098CF66" w:tentative="1">
      <w:start w:val="1"/>
      <w:numFmt w:val="bullet"/>
      <w:lvlText w:val="o"/>
      <w:lvlJc w:val="left"/>
      <w:pPr>
        <w:ind w:left="5760" w:hanging="360"/>
      </w:pPr>
      <w:rPr>
        <w:rFonts w:ascii="Courier New" w:hAnsi="Courier New" w:cs="Courier New" w:hint="default"/>
      </w:rPr>
    </w:lvl>
    <w:lvl w:ilvl="8" w:tplc="0BBED79A" w:tentative="1">
      <w:start w:val="1"/>
      <w:numFmt w:val="bullet"/>
      <w:lvlText w:val=""/>
      <w:lvlJc w:val="left"/>
      <w:pPr>
        <w:ind w:left="6480" w:hanging="360"/>
      </w:pPr>
      <w:rPr>
        <w:rFonts w:ascii="Wingdings" w:hAnsi="Wingdings" w:hint="default"/>
      </w:rPr>
    </w:lvl>
  </w:abstractNum>
  <w:abstractNum w:abstractNumId="99" w15:restartNumberingAfterBreak="0">
    <w:nsid w:val="57552422"/>
    <w:multiLevelType w:val="hybridMultilevel"/>
    <w:tmpl w:val="BB9CFFF8"/>
    <w:lvl w:ilvl="0" w:tplc="81CE5346">
      <w:start w:val="1"/>
      <w:numFmt w:val="bullet"/>
      <w:lvlText w:val=""/>
      <w:lvlJc w:val="left"/>
      <w:pPr>
        <w:ind w:left="719" w:hanging="360"/>
      </w:pPr>
      <w:rPr>
        <w:rFonts w:ascii="Wingdings" w:hAnsi="Wingdings" w:hint="default"/>
      </w:rPr>
    </w:lvl>
    <w:lvl w:ilvl="1" w:tplc="39CA50A6" w:tentative="1">
      <w:start w:val="1"/>
      <w:numFmt w:val="bullet"/>
      <w:lvlText w:val="o"/>
      <w:lvlJc w:val="left"/>
      <w:pPr>
        <w:ind w:left="1439" w:hanging="360"/>
      </w:pPr>
      <w:rPr>
        <w:rFonts w:ascii="Courier New" w:hAnsi="Courier New" w:cs="Courier New" w:hint="default"/>
      </w:rPr>
    </w:lvl>
    <w:lvl w:ilvl="2" w:tplc="79227978" w:tentative="1">
      <w:start w:val="1"/>
      <w:numFmt w:val="bullet"/>
      <w:lvlText w:val=""/>
      <w:lvlJc w:val="left"/>
      <w:pPr>
        <w:ind w:left="2159" w:hanging="360"/>
      </w:pPr>
      <w:rPr>
        <w:rFonts w:ascii="Wingdings" w:hAnsi="Wingdings" w:hint="default"/>
      </w:rPr>
    </w:lvl>
    <w:lvl w:ilvl="3" w:tplc="669E52CA" w:tentative="1">
      <w:start w:val="1"/>
      <w:numFmt w:val="bullet"/>
      <w:lvlText w:val=""/>
      <w:lvlJc w:val="left"/>
      <w:pPr>
        <w:ind w:left="2879" w:hanging="360"/>
      </w:pPr>
      <w:rPr>
        <w:rFonts w:ascii="Symbol" w:hAnsi="Symbol" w:hint="default"/>
      </w:rPr>
    </w:lvl>
    <w:lvl w:ilvl="4" w:tplc="986034F8" w:tentative="1">
      <w:start w:val="1"/>
      <w:numFmt w:val="bullet"/>
      <w:lvlText w:val="o"/>
      <w:lvlJc w:val="left"/>
      <w:pPr>
        <w:ind w:left="3599" w:hanging="360"/>
      </w:pPr>
      <w:rPr>
        <w:rFonts w:ascii="Courier New" w:hAnsi="Courier New" w:cs="Courier New" w:hint="default"/>
      </w:rPr>
    </w:lvl>
    <w:lvl w:ilvl="5" w:tplc="94FC032E" w:tentative="1">
      <w:start w:val="1"/>
      <w:numFmt w:val="bullet"/>
      <w:lvlText w:val=""/>
      <w:lvlJc w:val="left"/>
      <w:pPr>
        <w:ind w:left="4319" w:hanging="360"/>
      </w:pPr>
      <w:rPr>
        <w:rFonts w:ascii="Wingdings" w:hAnsi="Wingdings" w:hint="default"/>
      </w:rPr>
    </w:lvl>
    <w:lvl w:ilvl="6" w:tplc="6DBC375A" w:tentative="1">
      <w:start w:val="1"/>
      <w:numFmt w:val="bullet"/>
      <w:lvlText w:val=""/>
      <w:lvlJc w:val="left"/>
      <w:pPr>
        <w:ind w:left="5039" w:hanging="360"/>
      </w:pPr>
      <w:rPr>
        <w:rFonts w:ascii="Symbol" w:hAnsi="Symbol" w:hint="default"/>
      </w:rPr>
    </w:lvl>
    <w:lvl w:ilvl="7" w:tplc="F14EE4A8" w:tentative="1">
      <w:start w:val="1"/>
      <w:numFmt w:val="bullet"/>
      <w:lvlText w:val="o"/>
      <w:lvlJc w:val="left"/>
      <w:pPr>
        <w:ind w:left="5759" w:hanging="360"/>
      </w:pPr>
      <w:rPr>
        <w:rFonts w:ascii="Courier New" w:hAnsi="Courier New" w:cs="Courier New" w:hint="default"/>
      </w:rPr>
    </w:lvl>
    <w:lvl w:ilvl="8" w:tplc="9FE0CE32" w:tentative="1">
      <w:start w:val="1"/>
      <w:numFmt w:val="bullet"/>
      <w:lvlText w:val=""/>
      <w:lvlJc w:val="left"/>
      <w:pPr>
        <w:ind w:left="6479" w:hanging="360"/>
      </w:pPr>
      <w:rPr>
        <w:rFonts w:ascii="Wingdings" w:hAnsi="Wingdings" w:hint="default"/>
      </w:rPr>
    </w:lvl>
  </w:abstractNum>
  <w:abstractNum w:abstractNumId="100" w15:restartNumberingAfterBreak="0">
    <w:nsid w:val="585A3074"/>
    <w:multiLevelType w:val="hybridMultilevel"/>
    <w:tmpl w:val="F70055D8"/>
    <w:lvl w:ilvl="0" w:tplc="7E168608">
      <w:start w:val="1"/>
      <w:numFmt w:val="bullet"/>
      <w:lvlText w:val=""/>
      <w:lvlJc w:val="left"/>
      <w:pPr>
        <w:ind w:left="717" w:hanging="360"/>
      </w:pPr>
      <w:rPr>
        <w:rFonts w:ascii="Symbol" w:hAnsi="Symbol" w:hint="default"/>
        <w:color w:val="auto"/>
      </w:rPr>
    </w:lvl>
    <w:lvl w:ilvl="1" w:tplc="4F2CA06C" w:tentative="1">
      <w:start w:val="1"/>
      <w:numFmt w:val="bullet"/>
      <w:lvlText w:val="o"/>
      <w:lvlJc w:val="left"/>
      <w:pPr>
        <w:ind w:left="1437" w:hanging="360"/>
      </w:pPr>
      <w:rPr>
        <w:rFonts w:ascii="Courier New" w:hAnsi="Courier New" w:cs="Courier New" w:hint="default"/>
      </w:rPr>
    </w:lvl>
    <w:lvl w:ilvl="2" w:tplc="D9EA7B76" w:tentative="1">
      <w:start w:val="1"/>
      <w:numFmt w:val="bullet"/>
      <w:lvlText w:val=""/>
      <w:lvlJc w:val="left"/>
      <w:pPr>
        <w:ind w:left="2157" w:hanging="360"/>
      </w:pPr>
      <w:rPr>
        <w:rFonts w:ascii="Wingdings" w:hAnsi="Wingdings" w:hint="default"/>
      </w:rPr>
    </w:lvl>
    <w:lvl w:ilvl="3" w:tplc="DE307A86" w:tentative="1">
      <w:start w:val="1"/>
      <w:numFmt w:val="bullet"/>
      <w:lvlText w:val=""/>
      <w:lvlJc w:val="left"/>
      <w:pPr>
        <w:ind w:left="2877" w:hanging="360"/>
      </w:pPr>
      <w:rPr>
        <w:rFonts w:ascii="Symbol" w:hAnsi="Symbol" w:hint="default"/>
      </w:rPr>
    </w:lvl>
    <w:lvl w:ilvl="4" w:tplc="E61692D2" w:tentative="1">
      <w:start w:val="1"/>
      <w:numFmt w:val="bullet"/>
      <w:lvlText w:val="o"/>
      <w:lvlJc w:val="left"/>
      <w:pPr>
        <w:ind w:left="3597" w:hanging="360"/>
      </w:pPr>
      <w:rPr>
        <w:rFonts w:ascii="Courier New" w:hAnsi="Courier New" w:cs="Courier New" w:hint="default"/>
      </w:rPr>
    </w:lvl>
    <w:lvl w:ilvl="5" w:tplc="113A46D4" w:tentative="1">
      <w:start w:val="1"/>
      <w:numFmt w:val="bullet"/>
      <w:lvlText w:val=""/>
      <w:lvlJc w:val="left"/>
      <w:pPr>
        <w:ind w:left="4317" w:hanging="360"/>
      </w:pPr>
      <w:rPr>
        <w:rFonts w:ascii="Wingdings" w:hAnsi="Wingdings" w:hint="default"/>
      </w:rPr>
    </w:lvl>
    <w:lvl w:ilvl="6" w:tplc="C3AE6148" w:tentative="1">
      <w:start w:val="1"/>
      <w:numFmt w:val="bullet"/>
      <w:lvlText w:val=""/>
      <w:lvlJc w:val="left"/>
      <w:pPr>
        <w:ind w:left="5037" w:hanging="360"/>
      </w:pPr>
      <w:rPr>
        <w:rFonts w:ascii="Symbol" w:hAnsi="Symbol" w:hint="default"/>
      </w:rPr>
    </w:lvl>
    <w:lvl w:ilvl="7" w:tplc="9686F702" w:tentative="1">
      <w:start w:val="1"/>
      <w:numFmt w:val="bullet"/>
      <w:lvlText w:val="o"/>
      <w:lvlJc w:val="left"/>
      <w:pPr>
        <w:ind w:left="5757" w:hanging="360"/>
      </w:pPr>
      <w:rPr>
        <w:rFonts w:ascii="Courier New" w:hAnsi="Courier New" w:cs="Courier New" w:hint="default"/>
      </w:rPr>
    </w:lvl>
    <w:lvl w:ilvl="8" w:tplc="CBC82D72" w:tentative="1">
      <w:start w:val="1"/>
      <w:numFmt w:val="bullet"/>
      <w:lvlText w:val=""/>
      <w:lvlJc w:val="left"/>
      <w:pPr>
        <w:ind w:left="6477" w:hanging="360"/>
      </w:pPr>
      <w:rPr>
        <w:rFonts w:ascii="Wingdings" w:hAnsi="Wingdings" w:hint="default"/>
      </w:rPr>
    </w:lvl>
  </w:abstractNum>
  <w:abstractNum w:abstractNumId="101" w15:restartNumberingAfterBreak="0">
    <w:nsid w:val="5941557E"/>
    <w:multiLevelType w:val="hybridMultilevel"/>
    <w:tmpl w:val="F38CCCE4"/>
    <w:lvl w:ilvl="0" w:tplc="2E420BC2">
      <w:start w:val="1"/>
      <w:numFmt w:val="bullet"/>
      <w:lvlText w:val=""/>
      <w:lvlJc w:val="left"/>
      <w:pPr>
        <w:ind w:left="720" w:hanging="360"/>
      </w:pPr>
      <w:rPr>
        <w:rFonts w:ascii="Wingdings" w:hAnsi="Wingdings" w:hint="default"/>
      </w:rPr>
    </w:lvl>
    <w:lvl w:ilvl="1" w:tplc="5F5831F2" w:tentative="1">
      <w:start w:val="1"/>
      <w:numFmt w:val="bullet"/>
      <w:lvlText w:val="o"/>
      <w:lvlJc w:val="left"/>
      <w:pPr>
        <w:ind w:left="1440" w:hanging="360"/>
      </w:pPr>
      <w:rPr>
        <w:rFonts w:ascii="Courier New" w:hAnsi="Courier New" w:cs="Courier New" w:hint="default"/>
      </w:rPr>
    </w:lvl>
    <w:lvl w:ilvl="2" w:tplc="89CE4F02" w:tentative="1">
      <w:start w:val="1"/>
      <w:numFmt w:val="bullet"/>
      <w:lvlText w:val=""/>
      <w:lvlJc w:val="left"/>
      <w:pPr>
        <w:ind w:left="2160" w:hanging="360"/>
      </w:pPr>
      <w:rPr>
        <w:rFonts w:ascii="Wingdings" w:hAnsi="Wingdings" w:hint="default"/>
      </w:rPr>
    </w:lvl>
    <w:lvl w:ilvl="3" w:tplc="6194E136" w:tentative="1">
      <w:start w:val="1"/>
      <w:numFmt w:val="bullet"/>
      <w:lvlText w:val=""/>
      <w:lvlJc w:val="left"/>
      <w:pPr>
        <w:ind w:left="2880" w:hanging="360"/>
      </w:pPr>
      <w:rPr>
        <w:rFonts w:ascii="Symbol" w:hAnsi="Symbol" w:hint="default"/>
      </w:rPr>
    </w:lvl>
    <w:lvl w:ilvl="4" w:tplc="7B3AD25A" w:tentative="1">
      <w:start w:val="1"/>
      <w:numFmt w:val="bullet"/>
      <w:lvlText w:val="o"/>
      <w:lvlJc w:val="left"/>
      <w:pPr>
        <w:ind w:left="3600" w:hanging="360"/>
      </w:pPr>
      <w:rPr>
        <w:rFonts w:ascii="Courier New" w:hAnsi="Courier New" w:cs="Courier New" w:hint="default"/>
      </w:rPr>
    </w:lvl>
    <w:lvl w:ilvl="5" w:tplc="3C2CB492" w:tentative="1">
      <w:start w:val="1"/>
      <w:numFmt w:val="bullet"/>
      <w:lvlText w:val=""/>
      <w:lvlJc w:val="left"/>
      <w:pPr>
        <w:ind w:left="4320" w:hanging="360"/>
      </w:pPr>
      <w:rPr>
        <w:rFonts w:ascii="Wingdings" w:hAnsi="Wingdings" w:hint="default"/>
      </w:rPr>
    </w:lvl>
    <w:lvl w:ilvl="6" w:tplc="BDBA1DDC" w:tentative="1">
      <w:start w:val="1"/>
      <w:numFmt w:val="bullet"/>
      <w:lvlText w:val=""/>
      <w:lvlJc w:val="left"/>
      <w:pPr>
        <w:ind w:left="5040" w:hanging="360"/>
      </w:pPr>
      <w:rPr>
        <w:rFonts w:ascii="Symbol" w:hAnsi="Symbol" w:hint="default"/>
      </w:rPr>
    </w:lvl>
    <w:lvl w:ilvl="7" w:tplc="EBD4EBB8" w:tentative="1">
      <w:start w:val="1"/>
      <w:numFmt w:val="bullet"/>
      <w:lvlText w:val="o"/>
      <w:lvlJc w:val="left"/>
      <w:pPr>
        <w:ind w:left="5760" w:hanging="360"/>
      </w:pPr>
      <w:rPr>
        <w:rFonts w:ascii="Courier New" w:hAnsi="Courier New" w:cs="Courier New" w:hint="default"/>
      </w:rPr>
    </w:lvl>
    <w:lvl w:ilvl="8" w:tplc="7198707A" w:tentative="1">
      <w:start w:val="1"/>
      <w:numFmt w:val="bullet"/>
      <w:lvlText w:val=""/>
      <w:lvlJc w:val="left"/>
      <w:pPr>
        <w:ind w:left="6480" w:hanging="360"/>
      </w:pPr>
      <w:rPr>
        <w:rFonts w:ascii="Wingdings" w:hAnsi="Wingdings" w:hint="default"/>
      </w:rPr>
    </w:lvl>
  </w:abstractNum>
  <w:abstractNum w:abstractNumId="102" w15:restartNumberingAfterBreak="0">
    <w:nsid w:val="5AF066DD"/>
    <w:multiLevelType w:val="hybridMultilevel"/>
    <w:tmpl w:val="D9B21406"/>
    <w:lvl w:ilvl="0" w:tplc="9450265E">
      <w:numFmt w:val="bullet"/>
      <w:lvlText w:val=""/>
      <w:lvlJc w:val="left"/>
      <w:pPr>
        <w:ind w:left="720" w:hanging="360"/>
      </w:pPr>
      <w:rPr>
        <w:rFonts w:ascii="Wingdings" w:eastAsia="Wingdings" w:hAnsi="Wingdings" w:cs="Wingdings" w:hint="default"/>
        <w:w w:val="105"/>
        <w:sz w:val="22"/>
      </w:rPr>
    </w:lvl>
    <w:lvl w:ilvl="1" w:tplc="5FC2F87E" w:tentative="1">
      <w:start w:val="1"/>
      <w:numFmt w:val="bullet"/>
      <w:lvlText w:val="o"/>
      <w:lvlJc w:val="left"/>
      <w:pPr>
        <w:ind w:left="1440" w:hanging="360"/>
      </w:pPr>
      <w:rPr>
        <w:rFonts w:ascii="Courier New" w:hAnsi="Courier New" w:cs="Courier New" w:hint="default"/>
      </w:rPr>
    </w:lvl>
    <w:lvl w:ilvl="2" w:tplc="8034BF08" w:tentative="1">
      <w:start w:val="1"/>
      <w:numFmt w:val="bullet"/>
      <w:lvlText w:val=""/>
      <w:lvlJc w:val="left"/>
      <w:pPr>
        <w:ind w:left="2160" w:hanging="360"/>
      </w:pPr>
      <w:rPr>
        <w:rFonts w:ascii="Wingdings" w:hAnsi="Wingdings" w:hint="default"/>
      </w:rPr>
    </w:lvl>
    <w:lvl w:ilvl="3" w:tplc="11B22FB4" w:tentative="1">
      <w:start w:val="1"/>
      <w:numFmt w:val="bullet"/>
      <w:lvlText w:val=""/>
      <w:lvlJc w:val="left"/>
      <w:pPr>
        <w:ind w:left="2880" w:hanging="360"/>
      </w:pPr>
      <w:rPr>
        <w:rFonts w:ascii="Symbol" w:hAnsi="Symbol" w:hint="default"/>
      </w:rPr>
    </w:lvl>
    <w:lvl w:ilvl="4" w:tplc="9A08A99E" w:tentative="1">
      <w:start w:val="1"/>
      <w:numFmt w:val="bullet"/>
      <w:lvlText w:val="o"/>
      <w:lvlJc w:val="left"/>
      <w:pPr>
        <w:ind w:left="3600" w:hanging="360"/>
      </w:pPr>
      <w:rPr>
        <w:rFonts w:ascii="Courier New" w:hAnsi="Courier New" w:cs="Courier New" w:hint="default"/>
      </w:rPr>
    </w:lvl>
    <w:lvl w:ilvl="5" w:tplc="90C2E702" w:tentative="1">
      <w:start w:val="1"/>
      <w:numFmt w:val="bullet"/>
      <w:lvlText w:val=""/>
      <w:lvlJc w:val="left"/>
      <w:pPr>
        <w:ind w:left="4320" w:hanging="360"/>
      </w:pPr>
      <w:rPr>
        <w:rFonts w:ascii="Wingdings" w:hAnsi="Wingdings" w:hint="default"/>
      </w:rPr>
    </w:lvl>
    <w:lvl w:ilvl="6" w:tplc="F386E544" w:tentative="1">
      <w:start w:val="1"/>
      <w:numFmt w:val="bullet"/>
      <w:lvlText w:val=""/>
      <w:lvlJc w:val="left"/>
      <w:pPr>
        <w:ind w:left="5040" w:hanging="360"/>
      </w:pPr>
      <w:rPr>
        <w:rFonts w:ascii="Symbol" w:hAnsi="Symbol" w:hint="default"/>
      </w:rPr>
    </w:lvl>
    <w:lvl w:ilvl="7" w:tplc="F02C557C" w:tentative="1">
      <w:start w:val="1"/>
      <w:numFmt w:val="bullet"/>
      <w:lvlText w:val="o"/>
      <w:lvlJc w:val="left"/>
      <w:pPr>
        <w:ind w:left="5760" w:hanging="360"/>
      </w:pPr>
      <w:rPr>
        <w:rFonts w:ascii="Courier New" w:hAnsi="Courier New" w:cs="Courier New" w:hint="default"/>
      </w:rPr>
    </w:lvl>
    <w:lvl w:ilvl="8" w:tplc="F242902E" w:tentative="1">
      <w:start w:val="1"/>
      <w:numFmt w:val="bullet"/>
      <w:lvlText w:val=""/>
      <w:lvlJc w:val="left"/>
      <w:pPr>
        <w:ind w:left="6480" w:hanging="360"/>
      </w:pPr>
      <w:rPr>
        <w:rFonts w:ascii="Wingdings" w:hAnsi="Wingdings" w:hint="default"/>
      </w:rPr>
    </w:lvl>
  </w:abstractNum>
  <w:abstractNum w:abstractNumId="103" w15:restartNumberingAfterBreak="0">
    <w:nsid w:val="5B744787"/>
    <w:multiLevelType w:val="hybridMultilevel"/>
    <w:tmpl w:val="AF328D98"/>
    <w:lvl w:ilvl="0" w:tplc="09DCABFA">
      <w:start w:val="1"/>
      <w:numFmt w:val="bullet"/>
      <w:lvlText w:val=""/>
      <w:lvlJc w:val="left"/>
      <w:pPr>
        <w:ind w:left="720" w:hanging="360"/>
      </w:pPr>
      <w:rPr>
        <w:rFonts w:ascii="Symbol" w:hAnsi="Symbol" w:hint="default"/>
        <w:color w:val="auto"/>
        <w:w w:val="105"/>
        <w:sz w:val="18"/>
        <w:szCs w:val="18"/>
      </w:rPr>
    </w:lvl>
    <w:lvl w:ilvl="1" w:tplc="177C7554" w:tentative="1">
      <w:start w:val="1"/>
      <w:numFmt w:val="bullet"/>
      <w:lvlText w:val="o"/>
      <w:lvlJc w:val="left"/>
      <w:pPr>
        <w:ind w:left="1440" w:hanging="360"/>
      </w:pPr>
      <w:rPr>
        <w:rFonts w:ascii="Courier New" w:hAnsi="Courier New" w:cs="Courier New" w:hint="default"/>
      </w:rPr>
    </w:lvl>
    <w:lvl w:ilvl="2" w:tplc="8788D9EE" w:tentative="1">
      <w:start w:val="1"/>
      <w:numFmt w:val="bullet"/>
      <w:lvlText w:val=""/>
      <w:lvlJc w:val="left"/>
      <w:pPr>
        <w:ind w:left="2160" w:hanging="360"/>
      </w:pPr>
      <w:rPr>
        <w:rFonts w:ascii="Wingdings" w:hAnsi="Wingdings" w:hint="default"/>
      </w:rPr>
    </w:lvl>
    <w:lvl w:ilvl="3" w:tplc="07188EFA" w:tentative="1">
      <w:start w:val="1"/>
      <w:numFmt w:val="bullet"/>
      <w:lvlText w:val=""/>
      <w:lvlJc w:val="left"/>
      <w:pPr>
        <w:ind w:left="2880" w:hanging="360"/>
      </w:pPr>
      <w:rPr>
        <w:rFonts w:ascii="Symbol" w:hAnsi="Symbol" w:hint="default"/>
      </w:rPr>
    </w:lvl>
    <w:lvl w:ilvl="4" w:tplc="9D762024" w:tentative="1">
      <w:start w:val="1"/>
      <w:numFmt w:val="bullet"/>
      <w:lvlText w:val="o"/>
      <w:lvlJc w:val="left"/>
      <w:pPr>
        <w:ind w:left="3600" w:hanging="360"/>
      </w:pPr>
      <w:rPr>
        <w:rFonts w:ascii="Courier New" w:hAnsi="Courier New" w:cs="Courier New" w:hint="default"/>
      </w:rPr>
    </w:lvl>
    <w:lvl w:ilvl="5" w:tplc="52261220" w:tentative="1">
      <w:start w:val="1"/>
      <w:numFmt w:val="bullet"/>
      <w:lvlText w:val=""/>
      <w:lvlJc w:val="left"/>
      <w:pPr>
        <w:ind w:left="4320" w:hanging="360"/>
      </w:pPr>
      <w:rPr>
        <w:rFonts w:ascii="Wingdings" w:hAnsi="Wingdings" w:hint="default"/>
      </w:rPr>
    </w:lvl>
    <w:lvl w:ilvl="6" w:tplc="9702BDC6" w:tentative="1">
      <w:start w:val="1"/>
      <w:numFmt w:val="bullet"/>
      <w:lvlText w:val=""/>
      <w:lvlJc w:val="left"/>
      <w:pPr>
        <w:ind w:left="5040" w:hanging="360"/>
      </w:pPr>
      <w:rPr>
        <w:rFonts w:ascii="Symbol" w:hAnsi="Symbol" w:hint="default"/>
      </w:rPr>
    </w:lvl>
    <w:lvl w:ilvl="7" w:tplc="D7264BF0" w:tentative="1">
      <w:start w:val="1"/>
      <w:numFmt w:val="bullet"/>
      <w:lvlText w:val="o"/>
      <w:lvlJc w:val="left"/>
      <w:pPr>
        <w:ind w:left="5760" w:hanging="360"/>
      </w:pPr>
      <w:rPr>
        <w:rFonts w:ascii="Courier New" w:hAnsi="Courier New" w:cs="Courier New" w:hint="default"/>
      </w:rPr>
    </w:lvl>
    <w:lvl w:ilvl="8" w:tplc="CA12C928" w:tentative="1">
      <w:start w:val="1"/>
      <w:numFmt w:val="bullet"/>
      <w:lvlText w:val=""/>
      <w:lvlJc w:val="left"/>
      <w:pPr>
        <w:ind w:left="6480" w:hanging="360"/>
      </w:pPr>
      <w:rPr>
        <w:rFonts w:ascii="Wingdings" w:hAnsi="Wingdings" w:hint="default"/>
      </w:rPr>
    </w:lvl>
  </w:abstractNum>
  <w:abstractNum w:abstractNumId="104" w15:restartNumberingAfterBreak="0">
    <w:nsid w:val="5C4B7309"/>
    <w:multiLevelType w:val="hybridMultilevel"/>
    <w:tmpl w:val="DF1609C2"/>
    <w:lvl w:ilvl="0" w:tplc="C824BE2C">
      <w:start w:val="1"/>
      <w:numFmt w:val="bullet"/>
      <w:lvlText w:val=""/>
      <w:lvlJc w:val="left"/>
      <w:pPr>
        <w:ind w:left="720" w:hanging="360"/>
      </w:pPr>
      <w:rPr>
        <w:rFonts w:ascii="Wingdings" w:hAnsi="Wingdings" w:hint="default"/>
      </w:rPr>
    </w:lvl>
    <w:lvl w:ilvl="1" w:tplc="44AAAF80" w:tentative="1">
      <w:start w:val="1"/>
      <w:numFmt w:val="bullet"/>
      <w:lvlText w:val="o"/>
      <w:lvlJc w:val="left"/>
      <w:pPr>
        <w:ind w:left="1440" w:hanging="360"/>
      </w:pPr>
      <w:rPr>
        <w:rFonts w:ascii="Courier New" w:hAnsi="Courier New" w:cs="Courier New" w:hint="default"/>
      </w:rPr>
    </w:lvl>
    <w:lvl w:ilvl="2" w:tplc="532E6590" w:tentative="1">
      <w:start w:val="1"/>
      <w:numFmt w:val="bullet"/>
      <w:lvlText w:val=""/>
      <w:lvlJc w:val="left"/>
      <w:pPr>
        <w:ind w:left="2160" w:hanging="360"/>
      </w:pPr>
      <w:rPr>
        <w:rFonts w:ascii="Wingdings" w:hAnsi="Wingdings" w:hint="default"/>
      </w:rPr>
    </w:lvl>
    <w:lvl w:ilvl="3" w:tplc="E06873B6" w:tentative="1">
      <w:start w:val="1"/>
      <w:numFmt w:val="bullet"/>
      <w:lvlText w:val=""/>
      <w:lvlJc w:val="left"/>
      <w:pPr>
        <w:ind w:left="2880" w:hanging="360"/>
      </w:pPr>
      <w:rPr>
        <w:rFonts w:ascii="Symbol" w:hAnsi="Symbol" w:hint="default"/>
      </w:rPr>
    </w:lvl>
    <w:lvl w:ilvl="4" w:tplc="B0F6442C" w:tentative="1">
      <w:start w:val="1"/>
      <w:numFmt w:val="bullet"/>
      <w:lvlText w:val="o"/>
      <w:lvlJc w:val="left"/>
      <w:pPr>
        <w:ind w:left="3600" w:hanging="360"/>
      </w:pPr>
      <w:rPr>
        <w:rFonts w:ascii="Courier New" w:hAnsi="Courier New" w:cs="Courier New" w:hint="default"/>
      </w:rPr>
    </w:lvl>
    <w:lvl w:ilvl="5" w:tplc="D68C6D20" w:tentative="1">
      <w:start w:val="1"/>
      <w:numFmt w:val="bullet"/>
      <w:lvlText w:val=""/>
      <w:lvlJc w:val="left"/>
      <w:pPr>
        <w:ind w:left="4320" w:hanging="360"/>
      </w:pPr>
      <w:rPr>
        <w:rFonts w:ascii="Wingdings" w:hAnsi="Wingdings" w:hint="default"/>
      </w:rPr>
    </w:lvl>
    <w:lvl w:ilvl="6" w:tplc="D74643B4" w:tentative="1">
      <w:start w:val="1"/>
      <w:numFmt w:val="bullet"/>
      <w:lvlText w:val=""/>
      <w:lvlJc w:val="left"/>
      <w:pPr>
        <w:ind w:left="5040" w:hanging="360"/>
      </w:pPr>
      <w:rPr>
        <w:rFonts w:ascii="Symbol" w:hAnsi="Symbol" w:hint="default"/>
      </w:rPr>
    </w:lvl>
    <w:lvl w:ilvl="7" w:tplc="D4381274" w:tentative="1">
      <w:start w:val="1"/>
      <w:numFmt w:val="bullet"/>
      <w:lvlText w:val="o"/>
      <w:lvlJc w:val="left"/>
      <w:pPr>
        <w:ind w:left="5760" w:hanging="360"/>
      </w:pPr>
      <w:rPr>
        <w:rFonts w:ascii="Courier New" w:hAnsi="Courier New" w:cs="Courier New" w:hint="default"/>
      </w:rPr>
    </w:lvl>
    <w:lvl w:ilvl="8" w:tplc="280E14C2" w:tentative="1">
      <w:start w:val="1"/>
      <w:numFmt w:val="bullet"/>
      <w:lvlText w:val=""/>
      <w:lvlJc w:val="left"/>
      <w:pPr>
        <w:ind w:left="6480" w:hanging="360"/>
      </w:pPr>
      <w:rPr>
        <w:rFonts w:ascii="Wingdings" w:hAnsi="Wingdings" w:hint="default"/>
      </w:rPr>
    </w:lvl>
  </w:abstractNum>
  <w:abstractNum w:abstractNumId="105" w15:restartNumberingAfterBreak="0">
    <w:nsid w:val="5C934F3B"/>
    <w:multiLevelType w:val="hybridMultilevel"/>
    <w:tmpl w:val="439665C4"/>
    <w:lvl w:ilvl="0" w:tplc="A4281FC4">
      <w:start w:val="1"/>
      <w:numFmt w:val="bullet"/>
      <w:lvlText w:val=""/>
      <w:lvlJc w:val="left"/>
      <w:pPr>
        <w:ind w:left="1437" w:hanging="360"/>
      </w:pPr>
      <w:rPr>
        <w:rFonts w:ascii="Wingdings" w:hAnsi="Wingdings" w:hint="default"/>
        <w:color w:val="auto"/>
      </w:rPr>
    </w:lvl>
    <w:lvl w:ilvl="1" w:tplc="0B1A1FDE">
      <w:start w:val="1"/>
      <w:numFmt w:val="bullet"/>
      <w:lvlText w:val="o"/>
      <w:lvlJc w:val="left"/>
      <w:pPr>
        <w:ind w:left="2157" w:hanging="360"/>
      </w:pPr>
      <w:rPr>
        <w:rFonts w:ascii="Courier New" w:hAnsi="Courier New" w:cs="Courier New" w:hint="default"/>
      </w:rPr>
    </w:lvl>
    <w:lvl w:ilvl="2" w:tplc="FCC6C792" w:tentative="1">
      <w:start w:val="1"/>
      <w:numFmt w:val="bullet"/>
      <w:lvlText w:val=""/>
      <w:lvlJc w:val="left"/>
      <w:pPr>
        <w:ind w:left="2877" w:hanging="360"/>
      </w:pPr>
      <w:rPr>
        <w:rFonts w:ascii="Wingdings" w:hAnsi="Wingdings" w:hint="default"/>
      </w:rPr>
    </w:lvl>
    <w:lvl w:ilvl="3" w:tplc="D4C65B34" w:tentative="1">
      <w:start w:val="1"/>
      <w:numFmt w:val="bullet"/>
      <w:lvlText w:val=""/>
      <w:lvlJc w:val="left"/>
      <w:pPr>
        <w:ind w:left="3597" w:hanging="360"/>
      </w:pPr>
      <w:rPr>
        <w:rFonts w:ascii="Symbol" w:hAnsi="Symbol" w:hint="default"/>
      </w:rPr>
    </w:lvl>
    <w:lvl w:ilvl="4" w:tplc="32568F18" w:tentative="1">
      <w:start w:val="1"/>
      <w:numFmt w:val="bullet"/>
      <w:lvlText w:val="o"/>
      <w:lvlJc w:val="left"/>
      <w:pPr>
        <w:ind w:left="4317" w:hanging="360"/>
      </w:pPr>
      <w:rPr>
        <w:rFonts w:ascii="Courier New" w:hAnsi="Courier New" w:cs="Courier New" w:hint="default"/>
      </w:rPr>
    </w:lvl>
    <w:lvl w:ilvl="5" w:tplc="1C9AAB5E" w:tentative="1">
      <w:start w:val="1"/>
      <w:numFmt w:val="bullet"/>
      <w:lvlText w:val=""/>
      <w:lvlJc w:val="left"/>
      <w:pPr>
        <w:ind w:left="5037" w:hanging="360"/>
      </w:pPr>
      <w:rPr>
        <w:rFonts w:ascii="Wingdings" w:hAnsi="Wingdings" w:hint="default"/>
      </w:rPr>
    </w:lvl>
    <w:lvl w:ilvl="6" w:tplc="AC48E458" w:tentative="1">
      <w:start w:val="1"/>
      <w:numFmt w:val="bullet"/>
      <w:lvlText w:val=""/>
      <w:lvlJc w:val="left"/>
      <w:pPr>
        <w:ind w:left="5757" w:hanging="360"/>
      </w:pPr>
      <w:rPr>
        <w:rFonts w:ascii="Symbol" w:hAnsi="Symbol" w:hint="default"/>
      </w:rPr>
    </w:lvl>
    <w:lvl w:ilvl="7" w:tplc="A09609D4" w:tentative="1">
      <w:start w:val="1"/>
      <w:numFmt w:val="bullet"/>
      <w:lvlText w:val="o"/>
      <w:lvlJc w:val="left"/>
      <w:pPr>
        <w:ind w:left="6477" w:hanging="360"/>
      </w:pPr>
      <w:rPr>
        <w:rFonts w:ascii="Courier New" w:hAnsi="Courier New" w:cs="Courier New" w:hint="default"/>
      </w:rPr>
    </w:lvl>
    <w:lvl w:ilvl="8" w:tplc="7EA4E158" w:tentative="1">
      <w:start w:val="1"/>
      <w:numFmt w:val="bullet"/>
      <w:lvlText w:val=""/>
      <w:lvlJc w:val="left"/>
      <w:pPr>
        <w:ind w:left="7197" w:hanging="360"/>
      </w:pPr>
      <w:rPr>
        <w:rFonts w:ascii="Wingdings" w:hAnsi="Wingdings" w:hint="default"/>
      </w:rPr>
    </w:lvl>
  </w:abstractNum>
  <w:abstractNum w:abstractNumId="106" w15:restartNumberingAfterBreak="0">
    <w:nsid w:val="602F2BD3"/>
    <w:multiLevelType w:val="hybridMultilevel"/>
    <w:tmpl w:val="F30A7978"/>
    <w:lvl w:ilvl="0" w:tplc="C31E08B8">
      <w:start w:val="1"/>
      <w:numFmt w:val="bullet"/>
      <w:lvlText w:val=""/>
      <w:lvlJc w:val="left"/>
      <w:pPr>
        <w:ind w:left="720" w:hanging="360"/>
      </w:pPr>
      <w:rPr>
        <w:rFonts w:ascii="Wingdings" w:hAnsi="Wingdings" w:hint="default"/>
      </w:rPr>
    </w:lvl>
    <w:lvl w:ilvl="1" w:tplc="E7124ED8" w:tentative="1">
      <w:start w:val="1"/>
      <w:numFmt w:val="bullet"/>
      <w:lvlText w:val="o"/>
      <w:lvlJc w:val="left"/>
      <w:pPr>
        <w:ind w:left="1440" w:hanging="360"/>
      </w:pPr>
      <w:rPr>
        <w:rFonts w:ascii="Courier New" w:hAnsi="Courier New" w:cs="Courier New" w:hint="default"/>
      </w:rPr>
    </w:lvl>
    <w:lvl w:ilvl="2" w:tplc="25B2A726" w:tentative="1">
      <w:start w:val="1"/>
      <w:numFmt w:val="bullet"/>
      <w:lvlText w:val=""/>
      <w:lvlJc w:val="left"/>
      <w:pPr>
        <w:ind w:left="2160" w:hanging="360"/>
      </w:pPr>
      <w:rPr>
        <w:rFonts w:ascii="Wingdings" w:hAnsi="Wingdings" w:hint="default"/>
      </w:rPr>
    </w:lvl>
    <w:lvl w:ilvl="3" w:tplc="C51E8428" w:tentative="1">
      <w:start w:val="1"/>
      <w:numFmt w:val="bullet"/>
      <w:lvlText w:val=""/>
      <w:lvlJc w:val="left"/>
      <w:pPr>
        <w:ind w:left="2880" w:hanging="360"/>
      </w:pPr>
      <w:rPr>
        <w:rFonts w:ascii="Symbol" w:hAnsi="Symbol" w:hint="default"/>
      </w:rPr>
    </w:lvl>
    <w:lvl w:ilvl="4" w:tplc="87F670E8" w:tentative="1">
      <w:start w:val="1"/>
      <w:numFmt w:val="bullet"/>
      <w:lvlText w:val="o"/>
      <w:lvlJc w:val="left"/>
      <w:pPr>
        <w:ind w:left="3600" w:hanging="360"/>
      </w:pPr>
      <w:rPr>
        <w:rFonts w:ascii="Courier New" w:hAnsi="Courier New" w:cs="Courier New" w:hint="default"/>
      </w:rPr>
    </w:lvl>
    <w:lvl w:ilvl="5" w:tplc="F0744B58" w:tentative="1">
      <w:start w:val="1"/>
      <w:numFmt w:val="bullet"/>
      <w:lvlText w:val=""/>
      <w:lvlJc w:val="left"/>
      <w:pPr>
        <w:ind w:left="4320" w:hanging="360"/>
      </w:pPr>
      <w:rPr>
        <w:rFonts w:ascii="Wingdings" w:hAnsi="Wingdings" w:hint="default"/>
      </w:rPr>
    </w:lvl>
    <w:lvl w:ilvl="6" w:tplc="DBA86B92" w:tentative="1">
      <w:start w:val="1"/>
      <w:numFmt w:val="bullet"/>
      <w:lvlText w:val=""/>
      <w:lvlJc w:val="left"/>
      <w:pPr>
        <w:ind w:left="5040" w:hanging="360"/>
      </w:pPr>
      <w:rPr>
        <w:rFonts w:ascii="Symbol" w:hAnsi="Symbol" w:hint="default"/>
      </w:rPr>
    </w:lvl>
    <w:lvl w:ilvl="7" w:tplc="5DD66034" w:tentative="1">
      <w:start w:val="1"/>
      <w:numFmt w:val="bullet"/>
      <w:lvlText w:val="o"/>
      <w:lvlJc w:val="left"/>
      <w:pPr>
        <w:ind w:left="5760" w:hanging="360"/>
      </w:pPr>
      <w:rPr>
        <w:rFonts w:ascii="Courier New" w:hAnsi="Courier New" w:cs="Courier New" w:hint="default"/>
      </w:rPr>
    </w:lvl>
    <w:lvl w:ilvl="8" w:tplc="3C6A32EC" w:tentative="1">
      <w:start w:val="1"/>
      <w:numFmt w:val="bullet"/>
      <w:lvlText w:val=""/>
      <w:lvlJc w:val="left"/>
      <w:pPr>
        <w:ind w:left="6480" w:hanging="360"/>
      </w:pPr>
      <w:rPr>
        <w:rFonts w:ascii="Wingdings" w:hAnsi="Wingdings" w:hint="default"/>
      </w:rPr>
    </w:lvl>
  </w:abstractNum>
  <w:abstractNum w:abstractNumId="107" w15:restartNumberingAfterBreak="0">
    <w:nsid w:val="604324D0"/>
    <w:multiLevelType w:val="hybridMultilevel"/>
    <w:tmpl w:val="E1A6266E"/>
    <w:lvl w:ilvl="0" w:tplc="DD7EBEBC">
      <w:start w:val="1"/>
      <w:numFmt w:val="bullet"/>
      <w:lvlText w:val=""/>
      <w:lvlJc w:val="left"/>
      <w:pPr>
        <w:ind w:left="720" w:hanging="360"/>
      </w:pPr>
      <w:rPr>
        <w:rFonts w:ascii="Wingdings" w:hAnsi="Wingdings" w:hint="default"/>
      </w:rPr>
    </w:lvl>
    <w:lvl w:ilvl="1" w:tplc="C2EA2834" w:tentative="1">
      <w:start w:val="1"/>
      <w:numFmt w:val="bullet"/>
      <w:lvlText w:val="o"/>
      <w:lvlJc w:val="left"/>
      <w:pPr>
        <w:ind w:left="1440" w:hanging="360"/>
      </w:pPr>
      <w:rPr>
        <w:rFonts w:ascii="Courier New" w:hAnsi="Courier New" w:cs="Courier New" w:hint="default"/>
      </w:rPr>
    </w:lvl>
    <w:lvl w:ilvl="2" w:tplc="CEF2BDB6" w:tentative="1">
      <w:start w:val="1"/>
      <w:numFmt w:val="bullet"/>
      <w:lvlText w:val=""/>
      <w:lvlJc w:val="left"/>
      <w:pPr>
        <w:ind w:left="2160" w:hanging="360"/>
      </w:pPr>
      <w:rPr>
        <w:rFonts w:ascii="Wingdings" w:hAnsi="Wingdings" w:hint="default"/>
      </w:rPr>
    </w:lvl>
    <w:lvl w:ilvl="3" w:tplc="8B7C95DE" w:tentative="1">
      <w:start w:val="1"/>
      <w:numFmt w:val="bullet"/>
      <w:lvlText w:val=""/>
      <w:lvlJc w:val="left"/>
      <w:pPr>
        <w:ind w:left="2880" w:hanging="360"/>
      </w:pPr>
      <w:rPr>
        <w:rFonts w:ascii="Symbol" w:hAnsi="Symbol" w:hint="default"/>
      </w:rPr>
    </w:lvl>
    <w:lvl w:ilvl="4" w:tplc="F27E7056" w:tentative="1">
      <w:start w:val="1"/>
      <w:numFmt w:val="bullet"/>
      <w:lvlText w:val="o"/>
      <w:lvlJc w:val="left"/>
      <w:pPr>
        <w:ind w:left="3600" w:hanging="360"/>
      </w:pPr>
      <w:rPr>
        <w:rFonts w:ascii="Courier New" w:hAnsi="Courier New" w:cs="Courier New" w:hint="default"/>
      </w:rPr>
    </w:lvl>
    <w:lvl w:ilvl="5" w:tplc="FB5A5606" w:tentative="1">
      <w:start w:val="1"/>
      <w:numFmt w:val="bullet"/>
      <w:lvlText w:val=""/>
      <w:lvlJc w:val="left"/>
      <w:pPr>
        <w:ind w:left="4320" w:hanging="360"/>
      </w:pPr>
      <w:rPr>
        <w:rFonts w:ascii="Wingdings" w:hAnsi="Wingdings" w:hint="default"/>
      </w:rPr>
    </w:lvl>
    <w:lvl w:ilvl="6" w:tplc="9F7E2B5C" w:tentative="1">
      <w:start w:val="1"/>
      <w:numFmt w:val="bullet"/>
      <w:lvlText w:val=""/>
      <w:lvlJc w:val="left"/>
      <w:pPr>
        <w:ind w:left="5040" w:hanging="360"/>
      </w:pPr>
      <w:rPr>
        <w:rFonts w:ascii="Symbol" w:hAnsi="Symbol" w:hint="default"/>
      </w:rPr>
    </w:lvl>
    <w:lvl w:ilvl="7" w:tplc="D4F8C8A2" w:tentative="1">
      <w:start w:val="1"/>
      <w:numFmt w:val="bullet"/>
      <w:lvlText w:val="o"/>
      <w:lvlJc w:val="left"/>
      <w:pPr>
        <w:ind w:left="5760" w:hanging="360"/>
      </w:pPr>
      <w:rPr>
        <w:rFonts w:ascii="Courier New" w:hAnsi="Courier New" w:cs="Courier New" w:hint="default"/>
      </w:rPr>
    </w:lvl>
    <w:lvl w:ilvl="8" w:tplc="7C902C6E" w:tentative="1">
      <w:start w:val="1"/>
      <w:numFmt w:val="bullet"/>
      <w:lvlText w:val=""/>
      <w:lvlJc w:val="left"/>
      <w:pPr>
        <w:ind w:left="6480" w:hanging="360"/>
      </w:pPr>
      <w:rPr>
        <w:rFonts w:ascii="Wingdings" w:hAnsi="Wingdings" w:hint="default"/>
      </w:rPr>
    </w:lvl>
  </w:abstractNum>
  <w:abstractNum w:abstractNumId="108" w15:restartNumberingAfterBreak="0">
    <w:nsid w:val="64445BAA"/>
    <w:multiLevelType w:val="hybridMultilevel"/>
    <w:tmpl w:val="ADC4DF70"/>
    <w:lvl w:ilvl="0" w:tplc="960A8B38">
      <w:start w:val="1"/>
      <w:numFmt w:val="bullet"/>
      <w:lvlText w:val=""/>
      <w:lvlJc w:val="left"/>
      <w:pPr>
        <w:ind w:left="720" w:hanging="360"/>
      </w:pPr>
      <w:rPr>
        <w:rFonts w:ascii="Wingdings" w:hAnsi="Wingdings" w:hint="default"/>
      </w:rPr>
    </w:lvl>
    <w:lvl w:ilvl="1" w:tplc="7DE4F2CA" w:tentative="1">
      <w:start w:val="1"/>
      <w:numFmt w:val="bullet"/>
      <w:lvlText w:val="o"/>
      <w:lvlJc w:val="left"/>
      <w:pPr>
        <w:ind w:left="1440" w:hanging="360"/>
      </w:pPr>
      <w:rPr>
        <w:rFonts w:ascii="Courier New" w:hAnsi="Courier New" w:cs="Courier New" w:hint="default"/>
      </w:rPr>
    </w:lvl>
    <w:lvl w:ilvl="2" w:tplc="DE10BA56" w:tentative="1">
      <w:start w:val="1"/>
      <w:numFmt w:val="bullet"/>
      <w:lvlText w:val=""/>
      <w:lvlJc w:val="left"/>
      <w:pPr>
        <w:ind w:left="2160" w:hanging="360"/>
      </w:pPr>
      <w:rPr>
        <w:rFonts w:ascii="Wingdings" w:hAnsi="Wingdings" w:hint="default"/>
      </w:rPr>
    </w:lvl>
    <w:lvl w:ilvl="3" w:tplc="29587442" w:tentative="1">
      <w:start w:val="1"/>
      <w:numFmt w:val="bullet"/>
      <w:lvlText w:val=""/>
      <w:lvlJc w:val="left"/>
      <w:pPr>
        <w:ind w:left="2880" w:hanging="360"/>
      </w:pPr>
      <w:rPr>
        <w:rFonts w:ascii="Symbol" w:hAnsi="Symbol" w:hint="default"/>
      </w:rPr>
    </w:lvl>
    <w:lvl w:ilvl="4" w:tplc="6ADE25A2" w:tentative="1">
      <w:start w:val="1"/>
      <w:numFmt w:val="bullet"/>
      <w:lvlText w:val="o"/>
      <w:lvlJc w:val="left"/>
      <w:pPr>
        <w:ind w:left="3600" w:hanging="360"/>
      </w:pPr>
      <w:rPr>
        <w:rFonts w:ascii="Courier New" w:hAnsi="Courier New" w:cs="Courier New" w:hint="default"/>
      </w:rPr>
    </w:lvl>
    <w:lvl w:ilvl="5" w:tplc="3F6C8388" w:tentative="1">
      <w:start w:val="1"/>
      <w:numFmt w:val="bullet"/>
      <w:lvlText w:val=""/>
      <w:lvlJc w:val="left"/>
      <w:pPr>
        <w:ind w:left="4320" w:hanging="360"/>
      </w:pPr>
      <w:rPr>
        <w:rFonts w:ascii="Wingdings" w:hAnsi="Wingdings" w:hint="default"/>
      </w:rPr>
    </w:lvl>
    <w:lvl w:ilvl="6" w:tplc="6FDE260C" w:tentative="1">
      <w:start w:val="1"/>
      <w:numFmt w:val="bullet"/>
      <w:lvlText w:val=""/>
      <w:lvlJc w:val="left"/>
      <w:pPr>
        <w:ind w:left="5040" w:hanging="360"/>
      </w:pPr>
      <w:rPr>
        <w:rFonts w:ascii="Symbol" w:hAnsi="Symbol" w:hint="default"/>
      </w:rPr>
    </w:lvl>
    <w:lvl w:ilvl="7" w:tplc="1952B38E" w:tentative="1">
      <w:start w:val="1"/>
      <w:numFmt w:val="bullet"/>
      <w:lvlText w:val="o"/>
      <w:lvlJc w:val="left"/>
      <w:pPr>
        <w:ind w:left="5760" w:hanging="360"/>
      </w:pPr>
      <w:rPr>
        <w:rFonts w:ascii="Courier New" w:hAnsi="Courier New" w:cs="Courier New" w:hint="default"/>
      </w:rPr>
    </w:lvl>
    <w:lvl w:ilvl="8" w:tplc="D484816E" w:tentative="1">
      <w:start w:val="1"/>
      <w:numFmt w:val="bullet"/>
      <w:lvlText w:val=""/>
      <w:lvlJc w:val="left"/>
      <w:pPr>
        <w:ind w:left="6480" w:hanging="360"/>
      </w:pPr>
      <w:rPr>
        <w:rFonts w:ascii="Wingdings" w:hAnsi="Wingdings" w:hint="default"/>
      </w:rPr>
    </w:lvl>
  </w:abstractNum>
  <w:abstractNum w:abstractNumId="109" w15:restartNumberingAfterBreak="0">
    <w:nsid w:val="64B71E01"/>
    <w:multiLevelType w:val="hybridMultilevel"/>
    <w:tmpl w:val="88CA3E3E"/>
    <w:lvl w:ilvl="0" w:tplc="127A0FF4">
      <w:start w:val="1"/>
      <w:numFmt w:val="bullet"/>
      <w:lvlText w:val=""/>
      <w:lvlJc w:val="left"/>
      <w:pPr>
        <w:ind w:left="3840" w:hanging="360"/>
      </w:pPr>
      <w:rPr>
        <w:rFonts w:ascii="Symbol" w:hAnsi="Symbol" w:hint="default"/>
        <w:b w:val="0"/>
        <w:i w:val="0"/>
        <w:sz w:val="18"/>
        <w:szCs w:val="18"/>
      </w:rPr>
    </w:lvl>
    <w:lvl w:ilvl="1" w:tplc="70D2A29C" w:tentative="1">
      <w:start w:val="1"/>
      <w:numFmt w:val="bullet"/>
      <w:lvlText w:val="o"/>
      <w:lvlJc w:val="left"/>
      <w:pPr>
        <w:ind w:left="4560" w:hanging="360"/>
      </w:pPr>
      <w:rPr>
        <w:rFonts w:ascii="Courier New" w:hAnsi="Courier New" w:cs="Courier New" w:hint="default"/>
      </w:rPr>
    </w:lvl>
    <w:lvl w:ilvl="2" w:tplc="D55CB3AE" w:tentative="1">
      <w:start w:val="1"/>
      <w:numFmt w:val="bullet"/>
      <w:lvlText w:val=""/>
      <w:lvlJc w:val="left"/>
      <w:pPr>
        <w:ind w:left="5280" w:hanging="360"/>
      </w:pPr>
      <w:rPr>
        <w:rFonts w:ascii="Wingdings" w:hAnsi="Wingdings" w:hint="default"/>
      </w:rPr>
    </w:lvl>
    <w:lvl w:ilvl="3" w:tplc="8DE02F2E" w:tentative="1">
      <w:start w:val="1"/>
      <w:numFmt w:val="bullet"/>
      <w:lvlText w:val=""/>
      <w:lvlJc w:val="left"/>
      <w:pPr>
        <w:ind w:left="6000" w:hanging="360"/>
      </w:pPr>
      <w:rPr>
        <w:rFonts w:ascii="Symbol" w:hAnsi="Symbol" w:hint="default"/>
      </w:rPr>
    </w:lvl>
    <w:lvl w:ilvl="4" w:tplc="64FA4D66" w:tentative="1">
      <w:start w:val="1"/>
      <w:numFmt w:val="bullet"/>
      <w:lvlText w:val="o"/>
      <w:lvlJc w:val="left"/>
      <w:pPr>
        <w:ind w:left="6720" w:hanging="360"/>
      </w:pPr>
      <w:rPr>
        <w:rFonts w:ascii="Courier New" w:hAnsi="Courier New" w:cs="Courier New" w:hint="default"/>
      </w:rPr>
    </w:lvl>
    <w:lvl w:ilvl="5" w:tplc="96085DBA" w:tentative="1">
      <w:start w:val="1"/>
      <w:numFmt w:val="bullet"/>
      <w:lvlText w:val=""/>
      <w:lvlJc w:val="left"/>
      <w:pPr>
        <w:ind w:left="7440" w:hanging="360"/>
      </w:pPr>
      <w:rPr>
        <w:rFonts w:ascii="Wingdings" w:hAnsi="Wingdings" w:hint="default"/>
      </w:rPr>
    </w:lvl>
    <w:lvl w:ilvl="6" w:tplc="3D80AABC" w:tentative="1">
      <w:start w:val="1"/>
      <w:numFmt w:val="bullet"/>
      <w:lvlText w:val=""/>
      <w:lvlJc w:val="left"/>
      <w:pPr>
        <w:ind w:left="8160" w:hanging="360"/>
      </w:pPr>
      <w:rPr>
        <w:rFonts w:ascii="Symbol" w:hAnsi="Symbol" w:hint="default"/>
      </w:rPr>
    </w:lvl>
    <w:lvl w:ilvl="7" w:tplc="76F65C68" w:tentative="1">
      <w:start w:val="1"/>
      <w:numFmt w:val="bullet"/>
      <w:lvlText w:val="o"/>
      <w:lvlJc w:val="left"/>
      <w:pPr>
        <w:ind w:left="8880" w:hanging="360"/>
      </w:pPr>
      <w:rPr>
        <w:rFonts w:ascii="Courier New" w:hAnsi="Courier New" w:cs="Courier New" w:hint="default"/>
      </w:rPr>
    </w:lvl>
    <w:lvl w:ilvl="8" w:tplc="7C0EBD68" w:tentative="1">
      <w:start w:val="1"/>
      <w:numFmt w:val="bullet"/>
      <w:lvlText w:val=""/>
      <w:lvlJc w:val="left"/>
      <w:pPr>
        <w:ind w:left="9600" w:hanging="360"/>
      </w:pPr>
      <w:rPr>
        <w:rFonts w:ascii="Wingdings" w:hAnsi="Wingdings" w:hint="default"/>
      </w:rPr>
    </w:lvl>
  </w:abstractNum>
  <w:abstractNum w:abstractNumId="110" w15:restartNumberingAfterBreak="0">
    <w:nsid w:val="65DB49E4"/>
    <w:multiLevelType w:val="hybridMultilevel"/>
    <w:tmpl w:val="DD6635EE"/>
    <w:lvl w:ilvl="0" w:tplc="C05635FE">
      <w:start w:val="1"/>
      <w:numFmt w:val="bullet"/>
      <w:lvlText w:val=""/>
      <w:lvlJc w:val="left"/>
      <w:pPr>
        <w:ind w:left="720" w:hanging="360"/>
      </w:pPr>
      <w:rPr>
        <w:rFonts w:ascii="Wingdings" w:hAnsi="Wingdings" w:hint="default"/>
      </w:rPr>
    </w:lvl>
    <w:lvl w:ilvl="1" w:tplc="9BA0DB92" w:tentative="1">
      <w:start w:val="1"/>
      <w:numFmt w:val="bullet"/>
      <w:lvlText w:val="o"/>
      <w:lvlJc w:val="left"/>
      <w:pPr>
        <w:ind w:left="1440" w:hanging="360"/>
      </w:pPr>
      <w:rPr>
        <w:rFonts w:ascii="Courier New" w:hAnsi="Courier New" w:cs="Courier New" w:hint="default"/>
      </w:rPr>
    </w:lvl>
    <w:lvl w:ilvl="2" w:tplc="19A634FA" w:tentative="1">
      <w:start w:val="1"/>
      <w:numFmt w:val="bullet"/>
      <w:lvlText w:val=""/>
      <w:lvlJc w:val="left"/>
      <w:pPr>
        <w:ind w:left="2160" w:hanging="360"/>
      </w:pPr>
      <w:rPr>
        <w:rFonts w:ascii="Wingdings" w:hAnsi="Wingdings" w:hint="default"/>
      </w:rPr>
    </w:lvl>
    <w:lvl w:ilvl="3" w:tplc="E2020BA4" w:tentative="1">
      <w:start w:val="1"/>
      <w:numFmt w:val="bullet"/>
      <w:lvlText w:val=""/>
      <w:lvlJc w:val="left"/>
      <w:pPr>
        <w:ind w:left="2880" w:hanging="360"/>
      </w:pPr>
      <w:rPr>
        <w:rFonts w:ascii="Symbol" w:hAnsi="Symbol" w:hint="default"/>
      </w:rPr>
    </w:lvl>
    <w:lvl w:ilvl="4" w:tplc="F9BEA9BE" w:tentative="1">
      <w:start w:val="1"/>
      <w:numFmt w:val="bullet"/>
      <w:lvlText w:val="o"/>
      <w:lvlJc w:val="left"/>
      <w:pPr>
        <w:ind w:left="3600" w:hanging="360"/>
      </w:pPr>
      <w:rPr>
        <w:rFonts w:ascii="Courier New" w:hAnsi="Courier New" w:cs="Courier New" w:hint="default"/>
      </w:rPr>
    </w:lvl>
    <w:lvl w:ilvl="5" w:tplc="8F5C4098" w:tentative="1">
      <w:start w:val="1"/>
      <w:numFmt w:val="bullet"/>
      <w:lvlText w:val=""/>
      <w:lvlJc w:val="left"/>
      <w:pPr>
        <w:ind w:left="4320" w:hanging="360"/>
      </w:pPr>
      <w:rPr>
        <w:rFonts w:ascii="Wingdings" w:hAnsi="Wingdings" w:hint="default"/>
      </w:rPr>
    </w:lvl>
    <w:lvl w:ilvl="6" w:tplc="8A88E9D0" w:tentative="1">
      <w:start w:val="1"/>
      <w:numFmt w:val="bullet"/>
      <w:lvlText w:val=""/>
      <w:lvlJc w:val="left"/>
      <w:pPr>
        <w:ind w:left="5040" w:hanging="360"/>
      </w:pPr>
      <w:rPr>
        <w:rFonts w:ascii="Symbol" w:hAnsi="Symbol" w:hint="default"/>
      </w:rPr>
    </w:lvl>
    <w:lvl w:ilvl="7" w:tplc="67AA65CA" w:tentative="1">
      <w:start w:val="1"/>
      <w:numFmt w:val="bullet"/>
      <w:lvlText w:val="o"/>
      <w:lvlJc w:val="left"/>
      <w:pPr>
        <w:ind w:left="5760" w:hanging="360"/>
      </w:pPr>
      <w:rPr>
        <w:rFonts w:ascii="Courier New" w:hAnsi="Courier New" w:cs="Courier New" w:hint="default"/>
      </w:rPr>
    </w:lvl>
    <w:lvl w:ilvl="8" w:tplc="508449FC" w:tentative="1">
      <w:start w:val="1"/>
      <w:numFmt w:val="bullet"/>
      <w:lvlText w:val=""/>
      <w:lvlJc w:val="left"/>
      <w:pPr>
        <w:ind w:left="6480" w:hanging="360"/>
      </w:pPr>
      <w:rPr>
        <w:rFonts w:ascii="Wingdings" w:hAnsi="Wingdings" w:hint="default"/>
      </w:rPr>
    </w:lvl>
  </w:abstractNum>
  <w:abstractNum w:abstractNumId="111" w15:restartNumberingAfterBreak="0">
    <w:nsid w:val="66EE0E5A"/>
    <w:multiLevelType w:val="hybridMultilevel"/>
    <w:tmpl w:val="962EDBF2"/>
    <w:lvl w:ilvl="0" w:tplc="87C03FF2">
      <w:start w:val="1"/>
      <w:numFmt w:val="bullet"/>
      <w:lvlText w:val=""/>
      <w:lvlJc w:val="left"/>
      <w:pPr>
        <w:ind w:left="720" w:hanging="360"/>
      </w:pPr>
      <w:rPr>
        <w:rFonts w:ascii="Symbol" w:hAnsi="Symbol" w:hint="default"/>
        <w:color w:val="auto"/>
      </w:rPr>
    </w:lvl>
    <w:lvl w:ilvl="1" w:tplc="949E00BE" w:tentative="1">
      <w:start w:val="1"/>
      <w:numFmt w:val="bullet"/>
      <w:lvlText w:val="o"/>
      <w:lvlJc w:val="left"/>
      <w:pPr>
        <w:ind w:left="1440" w:hanging="360"/>
      </w:pPr>
      <w:rPr>
        <w:rFonts w:ascii="Courier New" w:hAnsi="Courier New" w:cs="Courier New" w:hint="default"/>
      </w:rPr>
    </w:lvl>
    <w:lvl w:ilvl="2" w:tplc="BE346EDE" w:tentative="1">
      <w:start w:val="1"/>
      <w:numFmt w:val="bullet"/>
      <w:lvlText w:val=""/>
      <w:lvlJc w:val="left"/>
      <w:pPr>
        <w:ind w:left="2160" w:hanging="360"/>
      </w:pPr>
      <w:rPr>
        <w:rFonts w:ascii="Wingdings" w:hAnsi="Wingdings" w:hint="default"/>
      </w:rPr>
    </w:lvl>
    <w:lvl w:ilvl="3" w:tplc="D8B410BC" w:tentative="1">
      <w:start w:val="1"/>
      <w:numFmt w:val="bullet"/>
      <w:lvlText w:val=""/>
      <w:lvlJc w:val="left"/>
      <w:pPr>
        <w:ind w:left="2880" w:hanging="360"/>
      </w:pPr>
      <w:rPr>
        <w:rFonts w:ascii="Symbol" w:hAnsi="Symbol" w:hint="default"/>
      </w:rPr>
    </w:lvl>
    <w:lvl w:ilvl="4" w:tplc="3E0842EA" w:tentative="1">
      <w:start w:val="1"/>
      <w:numFmt w:val="bullet"/>
      <w:lvlText w:val="o"/>
      <w:lvlJc w:val="left"/>
      <w:pPr>
        <w:ind w:left="3600" w:hanging="360"/>
      </w:pPr>
      <w:rPr>
        <w:rFonts w:ascii="Courier New" w:hAnsi="Courier New" w:cs="Courier New" w:hint="default"/>
      </w:rPr>
    </w:lvl>
    <w:lvl w:ilvl="5" w:tplc="9E909F54" w:tentative="1">
      <w:start w:val="1"/>
      <w:numFmt w:val="bullet"/>
      <w:lvlText w:val=""/>
      <w:lvlJc w:val="left"/>
      <w:pPr>
        <w:ind w:left="4320" w:hanging="360"/>
      </w:pPr>
      <w:rPr>
        <w:rFonts w:ascii="Wingdings" w:hAnsi="Wingdings" w:hint="default"/>
      </w:rPr>
    </w:lvl>
    <w:lvl w:ilvl="6" w:tplc="DD3AB936" w:tentative="1">
      <w:start w:val="1"/>
      <w:numFmt w:val="bullet"/>
      <w:lvlText w:val=""/>
      <w:lvlJc w:val="left"/>
      <w:pPr>
        <w:ind w:left="5040" w:hanging="360"/>
      </w:pPr>
      <w:rPr>
        <w:rFonts w:ascii="Symbol" w:hAnsi="Symbol" w:hint="default"/>
      </w:rPr>
    </w:lvl>
    <w:lvl w:ilvl="7" w:tplc="F538E688" w:tentative="1">
      <w:start w:val="1"/>
      <w:numFmt w:val="bullet"/>
      <w:lvlText w:val="o"/>
      <w:lvlJc w:val="left"/>
      <w:pPr>
        <w:ind w:left="5760" w:hanging="360"/>
      </w:pPr>
      <w:rPr>
        <w:rFonts w:ascii="Courier New" w:hAnsi="Courier New" w:cs="Courier New" w:hint="default"/>
      </w:rPr>
    </w:lvl>
    <w:lvl w:ilvl="8" w:tplc="845AF868" w:tentative="1">
      <w:start w:val="1"/>
      <w:numFmt w:val="bullet"/>
      <w:lvlText w:val=""/>
      <w:lvlJc w:val="left"/>
      <w:pPr>
        <w:ind w:left="6480" w:hanging="360"/>
      </w:pPr>
      <w:rPr>
        <w:rFonts w:ascii="Wingdings" w:hAnsi="Wingdings" w:hint="default"/>
      </w:rPr>
    </w:lvl>
  </w:abstractNum>
  <w:abstractNum w:abstractNumId="112" w15:restartNumberingAfterBreak="0">
    <w:nsid w:val="69787B51"/>
    <w:multiLevelType w:val="hybridMultilevel"/>
    <w:tmpl w:val="2CB6C8C4"/>
    <w:lvl w:ilvl="0" w:tplc="B5BA5644">
      <w:start w:val="1"/>
      <w:numFmt w:val="bullet"/>
      <w:lvlText w:val=""/>
      <w:lvlJc w:val="left"/>
      <w:pPr>
        <w:ind w:left="720" w:hanging="360"/>
      </w:pPr>
      <w:rPr>
        <w:rFonts w:ascii="Symbol" w:hAnsi="Symbol" w:hint="default"/>
        <w:b w:val="0"/>
        <w:i w:val="0"/>
        <w:sz w:val="20"/>
      </w:rPr>
    </w:lvl>
    <w:lvl w:ilvl="1" w:tplc="E8A801E6">
      <w:start w:val="1"/>
      <w:numFmt w:val="bullet"/>
      <w:lvlText w:val="o"/>
      <w:lvlJc w:val="left"/>
      <w:pPr>
        <w:ind w:left="1440" w:hanging="360"/>
      </w:pPr>
      <w:rPr>
        <w:rFonts w:ascii="Courier New" w:hAnsi="Courier New" w:cs="Courier New" w:hint="default"/>
      </w:rPr>
    </w:lvl>
    <w:lvl w:ilvl="2" w:tplc="0BF04D4C" w:tentative="1">
      <w:start w:val="1"/>
      <w:numFmt w:val="bullet"/>
      <w:lvlText w:val=""/>
      <w:lvlJc w:val="left"/>
      <w:pPr>
        <w:ind w:left="2160" w:hanging="360"/>
      </w:pPr>
      <w:rPr>
        <w:rFonts w:ascii="Wingdings" w:hAnsi="Wingdings" w:hint="default"/>
      </w:rPr>
    </w:lvl>
    <w:lvl w:ilvl="3" w:tplc="E3CCA8F4" w:tentative="1">
      <w:start w:val="1"/>
      <w:numFmt w:val="bullet"/>
      <w:lvlText w:val=""/>
      <w:lvlJc w:val="left"/>
      <w:pPr>
        <w:ind w:left="2880" w:hanging="360"/>
      </w:pPr>
      <w:rPr>
        <w:rFonts w:ascii="Symbol" w:hAnsi="Symbol" w:hint="default"/>
      </w:rPr>
    </w:lvl>
    <w:lvl w:ilvl="4" w:tplc="2F84397A" w:tentative="1">
      <w:start w:val="1"/>
      <w:numFmt w:val="bullet"/>
      <w:lvlText w:val="o"/>
      <w:lvlJc w:val="left"/>
      <w:pPr>
        <w:ind w:left="3600" w:hanging="360"/>
      </w:pPr>
      <w:rPr>
        <w:rFonts w:ascii="Courier New" w:hAnsi="Courier New" w:cs="Courier New" w:hint="default"/>
      </w:rPr>
    </w:lvl>
    <w:lvl w:ilvl="5" w:tplc="5D94659C" w:tentative="1">
      <w:start w:val="1"/>
      <w:numFmt w:val="bullet"/>
      <w:lvlText w:val=""/>
      <w:lvlJc w:val="left"/>
      <w:pPr>
        <w:ind w:left="4320" w:hanging="360"/>
      </w:pPr>
      <w:rPr>
        <w:rFonts w:ascii="Wingdings" w:hAnsi="Wingdings" w:hint="default"/>
      </w:rPr>
    </w:lvl>
    <w:lvl w:ilvl="6" w:tplc="B088F8D4" w:tentative="1">
      <w:start w:val="1"/>
      <w:numFmt w:val="bullet"/>
      <w:lvlText w:val=""/>
      <w:lvlJc w:val="left"/>
      <w:pPr>
        <w:ind w:left="5040" w:hanging="360"/>
      </w:pPr>
      <w:rPr>
        <w:rFonts w:ascii="Symbol" w:hAnsi="Symbol" w:hint="default"/>
      </w:rPr>
    </w:lvl>
    <w:lvl w:ilvl="7" w:tplc="81C4E082" w:tentative="1">
      <w:start w:val="1"/>
      <w:numFmt w:val="bullet"/>
      <w:lvlText w:val="o"/>
      <w:lvlJc w:val="left"/>
      <w:pPr>
        <w:ind w:left="5760" w:hanging="360"/>
      </w:pPr>
      <w:rPr>
        <w:rFonts w:ascii="Courier New" w:hAnsi="Courier New" w:cs="Courier New" w:hint="default"/>
      </w:rPr>
    </w:lvl>
    <w:lvl w:ilvl="8" w:tplc="A03221AC" w:tentative="1">
      <w:start w:val="1"/>
      <w:numFmt w:val="bullet"/>
      <w:lvlText w:val=""/>
      <w:lvlJc w:val="left"/>
      <w:pPr>
        <w:ind w:left="6480" w:hanging="360"/>
      </w:pPr>
      <w:rPr>
        <w:rFonts w:ascii="Wingdings" w:hAnsi="Wingdings" w:hint="default"/>
      </w:rPr>
    </w:lvl>
  </w:abstractNum>
  <w:abstractNum w:abstractNumId="113" w15:restartNumberingAfterBreak="0">
    <w:nsid w:val="69A24785"/>
    <w:multiLevelType w:val="hybridMultilevel"/>
    <w:tmpl w:val="FB00CC7C"/>
    <w:lvl w:ilvl="0" w:tplc="4B6AA10C">
      <w:numFmt w:val="bullet"/>
      <w:lvlText w:val=""/>
      <w:lvlJc w:val="left"/>
      <w:pPr>
        <w:ind w:left="720" w:hanging="360"/>
      </w:pPr>
      <w:rPr>
        <w:rFonts w:ascii="Wingdings" w:eastAsia="Wingdings" w:hAnsi="Wingdings" w:cs="Wingdings" w:hint="default"/>
        <w:w w:val="105"/>
        <w:sz w:val="22"/>
      </w:rPr>
    </w:lvl>
    <w:lvl w:ilvl="1" w:tplc="D5FCD25A" w:tentative="1">
      <w:start w:val="1"/>
      <w:numFmt w:val="bullet"/>
      <w:lvlText w:val="o"/>
      <w:lvlJc w:val="left"/>
      <w:pPr>
        <w:ind w:left="1440" w:hanging="360"/>
      </w:pPr>
      <w:rPr>
        <w:rFonts w:ascii="Courier New" w:hAnsi="Courier New" w:cs="Courier New" w:hint="default"/>
      </w:rPr>
    </w:lvl>
    <w:lvl w:ilvl="2" w:tplc="67F6A4FE" w:tentative="1">
      <w:start w:val="1"/>
      <w:numFmt w:val="bullet"/>
      <w:lvlText w:val=""/>
      <w:lvlJc w:val="left"/>
      <w:pPr>
        <w:ind w:left="2160" w:hanging="360"/>
      </w:pPr>
      <w:rPr>
        <w:rFonts w:ascii="Wingdings" w:hAnsi="Wingdings" w:hint="default"/>
      </w:rPr>
    </w:lvl>
    <w:lvl w:ilvl="3" w:tplc="1554962E" w:tentative="1">
      <w:start w:val="1"/>
      <w:numFmt w:val="bullet"/>
      <w:lvlText w:val=""/>
      <w:lvlJc w:val="left"/>
      <w:pPr>
        <w:ind w:left="2880" w:hanging="360"/>
      </w:pPr>
      <w:rPr>
        <w:rFonts w:ascii="Symbol" w:hAnsi="Symbol" w:hint="default"/>
      </w:rPr>
    </w:lvl>
    <w:lvl w:ilvl="4" w:tplc="C60C450A" w:tentative="1">
      <w:start w:val="1"/>
      <w:numFmt w:val="bullet"/>
      <w:lvlText w:val="o"/>
      <w:lvlJc w:val="left"/>
      <w:pPr>
        <w:ind w:left="3600" w:hanging="360"/>
      </w:pPr>
      <w:rPr>
        <w:rFonts w:ascii="Courier New" w:hAnsi="Courier New" w:cs="Courier New" w:hint="default"/>
      </w:rPr>
    </w:lvl>
    <w:lvl w:ilvl="5" w:tplc="22963480" w:tentative="1">
      <w:start w:val="1"/>
      <w:numFmt w:val="bullet"/>
      <w:lvlText w:val=""/>
      <w:lvlJc w:val="left"/>
      <w:pPr>
        <w:ind w:left="4320" w:hanging="360"/>
      </w:pPr>
      <w:rPr>
        <w:rFonts w:ascii="Wingdings" w:hAnsi="Wingdings" w:hint="default"/>
      </w:rPr>
    </w:lvl>
    <w:lvl w:ilvl="6" w:tplc="8D1E4AA4" w:tentative="1">
      <w:start w:val="1"/>
      <w:numFmt w:val="bullet"/>
      <w:lvlText w:val=""/>
      <w:lvlJc w:val="left"/>
      <w:pPr>
        <w:ind w:left="5040" w:hanging="360"/>
      </w:pPr>
      <w:rPr>
        <w:rFonts w:ascii="Symbol" w:hAnsi="Symbol" w:hint="default"/>
      </w:rPr>
    </w:lvl>
    <w:lvl w:ilvl="7" w:tplc="FC3878CE" w:tentative="1">
      <w:start w:val="1"/>
      <w:numFmt w:val="bullet"/>
      <w:lvlText w:val="o"/>
      <w:lvlJc w:val="left"/>
      <w:pPr>
        <w:ind w:left="5760" w:hanging="360"/>
      </w:pPr>
      <w:rPr>
        <w:rFonts w:ascii="Courier New" w:hAnsi="Courier New" w:cs="Courier New" w:hint="default"/>
      </w:rPr>
    </w:lvl>
    <w:lvl w:ilvl="8" w:tplc="E480C252" w:tentative="1">
      <w:start w:val="1"/>
      <w:numFmt w:val="bullet"/>
      <w:lvlText w:val=""/>
      <w:lvlJc w:val="left"/>
      <w:pPr>
        <w:ind w:left="6480" w:hanging="360"/>
      </w:pPr>
      <w:rPr>
        <w:rFonts w:ascii="Wingdings" w:hAnsi="Wingdings" w:hint="default"/>
      </w:rPr>
    </w:lvl>
  </w:abstractNum>
  <w:abstractNum w:abstractNumId="114" w15:restartNumberingAfterBreak="0">
    <w:nsid w:val="6A422971"/>
    <w:multiLevelType w:val="hybridMultilevel"/>
    <w:tmpl w:val="89EEE15A"/>
    <w:lvl w:ilvl="0" w:tplc="019628B2">
      <w:start w:val="1"/>
      <w:numFmt w:val="decimal"/>
      <w:pStyle w:val="Heading1"/>
      <w:lvlText w:val="%1."/>
      <w:lvlJc w:val="left"/>
      <w:pPr>
        <w:ind w:left="719" w:hanging="360"/>
      </w:pPr>
    </w:lvl>
    <w:lvl w:ilvl="1" w:tplc="B4AA6810" w:tentative="1">
      <w:start w:val="1"/>
      <w:numFmt w:val="lowerLetter"/>
      <w:lvlText w:val="%2."/>
      <w:lvlJc w:val="left"/>
      <w:pPr>
        <w:ind w:left="1439" w:hanging="360"/>
      </w:pPr>
    </w:lvl>
    <w:lvl w:ilvl="2" w:tplc="C97895AC" w:tentative="1">
      <w:start w:val="1"/>
      <w:numFmt w:val="lowerRoman"/>
      <w:lvlText w:val="%3."/>
      <w:lvlJc w:val="right"/>
      <w:pPr>
        <w:ind w:left="2159" w:hanging="180"/>
      </w:pPr>
    </w:lvl>
    <w:lvl w:ilvl="3" w:tplc="8814C6F4" w:tentative="1">
      <w:start w:val="1"/>
      <w:numFmt w:val="decimal"/>
      <w:lvlText w:val="%4."/>
      <w:lvlJc w:val="left"/>
      <w:pPr>
        <w:ind w:left="2879" w:hanging="360"/>
      </w:pPr>
    </w:lvl>
    <w:lvl w:ilvl="4" w:tplc="2898AE40" w:tentative="1">
      <w:start w:val="1"/>
      <w:numFmt w:val="lowerLetter"/>
      <w:lvlText w:val="%5."/>
      <w:lvlJc w:val="left"/>
      <w:pPr>
        <w:ind w:left="3599" w:hanging="360"/>
      </w:pPr>
    </w:lvl>
    <w:lvl w:ilvl="5" w:tplc="78EA3D5E" w:tentative="1">
      <w:start w:val="1"/>
      <w:numFmt w:val="lowerRoman"/>
      <w:lvlText w:val="%6."/>
      <w:lvlJc w:val="right"/>
      <w:pPr>
        <w:ind w:left="4319" w:hanging="180"/>
      </w:pPr>
    </w:lvl>
    <w:lvl w:ilvl="6" w:tplc="C8DC2A4C" w:tentative="1">
      <w:start w:val="1"/>
      <w:numFmt w:val="decimal"/>
      <w:lvlText w:val="%7."/>
      <w:lvlJc w:val="left"/>
      <w:pPr>
        <w:ind w:left="5039" w:hanging="360"/>
      </w:pPr>
    </w:lvl>
    <w:lvl w:ilvl="7" w:tplc="EE221BAC" w:tentative="1">
      <w:start w:val="1"/>
      <w:numFmt w:val="lowerLetter"/>
      <w:lvlText w:val="%8."/>
      <w:lvlJc w:val="left"/>
      <w:pPr>
        <w:ind w:left="5759" w:hanging="360"/>
      </w:pPr>
    </w:lvl>
    <w:lvl w:ilvl="8" w:tplc="FBD251B6" w:tentative="1">
      <w:start w:val="1"/>
      <w:numFmt w:val="lowerRoman"/>
      <w:lvlText w:val="%9."/>
      <w:lvlJc w:val="right"/>
      <w:pPr>
        <w:ind w:left="6479" w:hanging="180"/>
      </w:pPr>
    </w:lvl>
  </w:abstractNum>
  <w:abstractNum w:abstractNumId="115" w15:restartNumberingAfterBreak="0">
    <w:nsid w:val="6DAD6744"/>
    <w:multiLevelType w:val="hybridMultilevel"/>
    <w:tmpl w:val="DF7888B6"/>
    <w:lvl w:ilvl="0" w:tplc="6AC4724E">
      <w:start w:val="1"/>
      <w:numFmt w:val="bullet"/>
      <w:lvlText w:val=""/>
      <w:lvlJc w:val="left"/>
      <w:pPr>
        <w:ind w:left="731" w:hanging="360"/>
      </w:pPr>
      <w:rPr>
        <w:rFonts w:ascii="Wingdings" w:hAnsi="Wingdings" w:hint="default"/>
      </w:rPr>
    </w:lvl>
    <w:lvl w:ilvl="1" w:tplc="879AA9B2" w:tentative="1">
      <w:start w:val="1"/>
      <w:numFmt w:val="bullet"/>
      <w:lvlText w:val="o"/>
      <w:lvlJc w:val="left"/>
      <w:pPr>
        <w:ind w:left="1451" w:hanging="360"/>
      </w:pPr>
      <w:rPr>
        <w:rFonts w:ascii="Courier New" w:hAnsi="Courier New" w:cs="Courier New" w:hint="default"/>
      </w:rPr>
    </w:lvl>
    <w:lvl w:ilvl="2" w:tplc="7DE66BDE" w:tentative="1">
      <w:start w:val="1"/>
      <w:numFmt w:val="bullet"/>
      <w:lvlText w:val=""/>
      <w:lvlJc w:val="left"/>
      <w:pPr>
        <w:ind w:left="2171" w:hanging="360"/>
      </w:pPr>
      <w:rPr>
        <w:rFonts w:ascii="Wingdings" w:hAnsi="Wingdings" w:hint="default"/>
      </w:rPr>
    </w:lvl>
    <w:lvl w:ilvl="3" w:tplc="BB821BAC" w:tentative="1">
      <w:start w:val="1"/>
      <w:numFmt w:val="bullet"/>
      <w:lvlText w:val=""/>
      <w:lvlJc w:val="left"/>
      <w:pPr>
        <w:ind w:left="2891" w:hanging="360"/>
      </w:pPr>
      <w:rPr>
        <w:rFonts w:ascii="Symbol" w:hAnsi="Symbol" w:hint="default"/>
      </w:rPr>
    </w:lvl>
    <w:lvl w:ilvl="4" w:tplc="DB98081C" w:tentative="1">
      <w:start w:val="1"/>
      <w:numFmt w:val="bullet"/>
      <w:lvlText w:val="o"/>
      <w:lvlJc w:val="left"/>
      <w:pPr>
        <w:ind w:left="3611" w:hanging="360"/>
      </w:pPr>
      <w:rPr>
        <w:rFonts w:ascii="Courier New" w:hAnsi="Courier New" w:cs="Courier New" w:hint="default"/>
      </w:rPr>
    </w:lvl>
    <w:lvl w:ilvl="5" w:tplc="8ADC9EA0" w:tentative="1">
      <w:start w:val="1"/>
      <w:numFmt w:val="bullet"/>
      <w:lvlText w:val=""/>
      <w:lvlJc w:val="left"/>
      <w:pPr>
        <w:ind w:left="4331" w:hanging="360"/>
      </w:pPr>
      <w:rPr>
        <w:rFonts w:ascii="Wingdings" w:hAnsi="Wingdings" w:hint="default"/>
      </w:rPr>
    </w:lvl>
    <w:lvl w:ilvl="6" w:tplc="116A5716" w:tentative="1">
      <w:start w:val="1"/>
      <w:numFmt w:val="bullet"/>
      <w:lvlText w:val=""/>
      <w:lvlJc w:val="left"/>
      <w:pPr>
        <w:ind w:left="5051" w:hanging="360"/>
      </w:pPr>
      <w:rPr>
        <w:rFonts w:ascii="Symbol" w:hAnsi="Symbol" w:hint="default"/>
      </w:rPr>
    </w:lvl>
    <w:lvl w:ilvl="7" w:tplc="419209BC" w:tentative="1">
      <w:start w:val="1"/>
      <w:numFmt w:val="bullet"/>
      <w:lvlText w:val="o"/>
      <w:lvlJc w:val="left"/>
      <w:pPr>
        <w:ind w:left="5771" w:hanging="360"/>
      </w:pPr>
      <w:rPr>
        <w:rFonts w:ascii="Courier New" w:hAnsi="Courier New" w:cs="Courier New" w:hint="default"/>
      </w:rPr>
    </w:lvl>
    <w:lvl w:ilvl="8" w:tplc="CEECAA94" w:tentative="1">
      <w:start w:val="1"/>
      <w:numFmt w:val="bullet"/>
      <w:lvlText w:val=""/>
      <w:lvlJc w:val="left"/>
      <w:pPr>
        <w:ind w:left="6491" w:hanging="360"/>
      </w:pPr>
      <w:rPr>
        <w:rFonts w:ascii="Wingdings" w:hAnsi="Wingdings" w:hint="default"/>
      </w:rPr>
    </w:lvl>
  </w:abstractNum>
  <w:abstractNum w:abstractNumId="116" w15:restartNumberingAfterBreak="0">
    <w:nsid w:val="6DC56A2A"/>
    <w:multiLevelType w:val="hybridMultilevel"/>
    <w:tmpl w:val="30B861B8"/>
    <w:lvl w:ilvl="0" w:tplc="981CF91C">
      <w:start w:val="1"/>
      <w:numFmt w:val="bullet"/>
      <w:lvlText w:val=""/>
      <w:lvlJc w:val="left"/>
      <w:pPr>
        <w:ind w:left="720" w:hanging="360"/>
      </w:pPr>
      <w:rPr>
        <w:rFonts w:ascii="Symbol" w:hAnsi="Symbol" w:hint="default"/>
        <w:color w:val="auto"/>
      </w:rPr>
    </w:lvl>
    <w:lvl w:ilvl="1" w:tplc="3CB68F0A">
      <w:start w:val="1"/>
      <w:numFmt w:val="bullet"/>
      <w:lvlText w:val=""/>
      <w:lvlJc w:val="left"/>
      <w:pPr>
        <w:ind w:left="1440" w:hanging="360"/>
      </w:pPr>
      <w:rPr>
        <w:rFonts w:ascii="Symbol" w:hAnsi="Symbol" w:hint="default"/>
        <w:color w:val="auto"/>
      </w:rPr>
    </w:lvl>
    <w:lvl w:ilvl="2" w:tplc="D98415A4" w:tentative="1">
      <w:start w:val="1"/>
      <w:numFmt w:val="bullet"/>
      <w:lvlText w:val=""/>
      <w:lvlJc w:val="left"/>
      <w:pPr>
        <w:ind w:left="2160" w:hanging="360"/>
      </w:pPr>
      <w:rPr>
        <w:rFonts w:ascii="Wingdings" w:hAnsi="Wingdings" w:hint="default"/>
      </w:rPr>
    </w:lvl>
    <w:lvl w:ilvl="3" w:tplc="74487020" w:tentative="1">
      <w:start w:val="1"/>
      <w:numFmt w:val="bullet"/>
      <w:lvlText w:val=""/>
      <w:lvlJc w:val="left"/>
      <w:pPr>
        <w:ind w:left="2880" w:hanging="360"/>
      </w:pPr>
      <w:rPr>
        <w:rFonts w:ascii="Symbol" w:hAnsi="Symbol" w:hint="default"/>
      </w:rPr>
    </w:lvl>
    <w:lvl w:ilvl="4" w:tplc="1DBC0B70" w:tentative="1">
      <w:start w:val="1"/>
      <w:numFmt w:val="bullet"/>
      <w:lvlText w:val="o"/>
      <w:lvlJc w:val="left"/>
      <w:pPr>
        <w:ind w:left="3600" w:hanging="360"/>
      </w:pPr>
      <w:rPr>
        <w:rFonts w:ascii="Courier New" w:hAnsi="Courier New" w:cs="Courier New" w:hint="default"/>
      </w:rPr>
    </w:lvl>
    <w:lvl w:ilvl="5" w:tplc="24AC3B44" w:tentative="1">
      <w:start w:val="1"/>
      <w:numFmt w:val="bullet"/>
      <w:lvlText w:val=""/>
      <w:lvlJc w:val="left"/>
      <w:pPr>
        <w:ind w:left="4320" w:hanging="360"/>
      </w:pPr>
      <w:rPr>
        <w:rFonts w:ascii="Wingdings" w:hAnsi="Wingdings" w:hint="default"/>
      </w:rPr>
    </w:lvl>
    <w:lvl w:ilvl="6" w:tplc="05AE3136" w:tentative="1">
      <w:start w:val="1"/>
      <w:numFmt w:val="bullet"/>
      <w:lvlText w:val=""/>
      <w:lvlJc w:val="left"/>
      <w:pPr>
        <w:ind w:left="5040" w:hanging="360"/>
      </w:pPr>
      <w:rPr>
        <w:rFonts w:ascii="Symbol" w:hAnsi="Symbol" w:hint="default"/>
      </w:rPr>
    </w:lvl>
    <w:lvl w:ilvl="7" w:tplc="29F05F40" w:tentative="1">
      <w:start w:val="1"/>
      <w:numFmt w:val="bullet"/>
      <w:lvlText w:val="o"/>
      <w:lvlJc w:val="left"/>
      <w:pPr>
        <w:ind w:left="5760" w:hanging="360"/>
      </w:pPr>
      <w:rPr>
        <w:rFonts w:ascii="Courier New" w:hAnsi="Courier New" w:cs="Courier New" w:hint="default"/>
      </w:rPr>
    </w:lvl>
    <w:lvl w:ilvl="8" w:tplc="755E19FC" w:tentative="1">
      <w:start w:val="1"/>
      <w:numFmt w:val="bullet"/>
      <w:lvlText w:val=""/>
      <w:lvlJc w:val="left"/>
      <w:pPr>
        <w:ind w:left="6480" w:hanging="360"/>
      </w:pPr>
      <w:rPr>
        <w:rFonts w:ascii="Wingdings" w:hAnsi="Wingdings" w:hint="default"/>
      </w:rPr>
    </w:lvl>
  </w:abstractNum>
  <w:abstractNum w:abstractNumId="117" w15:restartNumberingAfterBreak="0">
    <w:nsid w:val="6E70017A"/>
    <w:multiLevelType w:val="hybridMultilevel"/>
    <w:tmpl w:val="49D83468"/>
    <w:lvl w:ilvl="0" w:tplc="494AF9F0">
      <w:start w:val="1"/>
      <w:numFmt w:val="bullet"/>
      <w:lvlText w:val=""/>
      <w:lvlJc w:val="left"/>
      <w:pPr>
        <w:ind w:left="719" w:hanging="360"/>
      </w:pPr>
      <w:rPr>
        <w:rFonts w:ascii="Symbol" w:hAnsi="Symbol" w:hint="default"/>
        <w:b w:val="0"/>
        <w:i w:val="0"/>
        <w:strike w:val="0"/>
        <w:dstrike w:val="0"/>
        <w:color w:val="auto"/>
        <w:sz w:val="18"/>
        <w:szCs w:val="18"/>
      </w:rPr>
    </w:lvl>
    <w:lvl w:ilvl="1" w:tplc="0DA4A5CC" w:tentative="1">
      <w:start w:val="1"/>
      <w:numFmt w:val="bullet"/>
      <w:lvlText w:val="o"/>
      <w:lvlJc w:val="left"/>
      <w:pPr>
        <w:ind w:left="1439" w:hanging="360"/>
      </w:pPr>
      <w:rPr>
        <w:rFonts w:ascii="Courier New" w:hAnsi="Courier New" w:cs="Courier New" w:hint="default"/>
      </w:rPr>
    </w:lvl>
    <w:lvl w:ilvl="2" w:tplc="2FDEE1B8" w:tentative="1">
      <w:start w:val="1"/>
      <w:numFmt w:val="bullet"/>
      <w:lvlText w:val=""/>
      <w:lvlJc w:val="left"/>
      <w:pPr>
        <w:ind w:left="2159" w:hanging="360"/>
      </w:pPr>
      <w:rPr>
        <w:rFonts w:ascii="Wingdings" w:hAnsi="Wingdings" w:hint="default"/>
      </w:rPr>
    </w:lvl>
    <w:lvl w:ilvl="3" w:tplc="F3CC7A26" w:tentative="1">
      <w:start w:val="1"/>
      <w:numFmt w:val="bullet"/>
      <w:lvlText w:val=""/>
      <w:lvlJc w:val="left"/>
      <w:pPr>
        <w:ind w:left="2879" w:hanging="360"/>
      </w:pPr>
      <w:rPr>
        <w:rFonts w:ascii="Symbol" w:hAnsi="Symbol" w:hint="default"/>
      </w:rPr>
    </w:lvl>
    <w:lvl w:ilvl="4" w:tplc="7C0AF78C" w:tentative="1">
      <w:start w:val="1"/>
      <w:numFmt w:val="bullet"/>
      <w:lvlText w:val="o"/>
      <w:lvlJc w:val="left"/>
      <w:pPr>
        <w:ind w:left="3599" w:hanging="360"/>
      </w:pPr>
      <w:rPr>
        <w:rFonts w:ascii="Courier New" w:hAnsi="Courier New" w:cs="Courier New" w:hint="default"/>
      </w:rPr>
    </w:lvl>
    <w:lvl w:ilvl="5" w:tplc="53AC5D0C" w:tentative="1">
      <w:start w:val="1"/>
      <w:numFmt w:val="bullet"/>
      <w:lvlText w:val=""/>
      <w:lvlJc w:val="left"/>
      <w:pPr>
        <w:ind w:left="4319" w:hanging="360"/>
      </w:pPr>
      <w:rPr>
        <w:rFonts w:ascii="Wingdings" w:hAnsi="Wingdings" w:hint="default"/>
      </w:rPr>
    </w:lvl>
    <w:lvl w:ilvl="6" w:tplc="16D8DD18" w:tentative="1">
      <w:start w:val="1"/>
      <w:numFmt w:val="bullet"/>
      <w:lvlText w:val=""/>
      <w:lvlJc w:val="left"/>
      <w:pPr>
        <w:ind w:left="5039" w:hanging="360"/>
      </w:pPr>
      <w:rPr>
        <w:rFonts w:ascii="Symbol" w:hAnsi="Symbol" w:hint="default"/>
      </w:rPr>
    </w:lvl>
    <w:lvl w:ilvl="7" w:tplc="728A8BD0" w:tentative="1">
      <w:start w:val="1"/>
      <w:numFmt w:val="bullet"/>
      <w:lvlText w:val="o"/>
      <w:lvlJc w:val="left"/>
      <w:pPr>
        <w:ind w:left="5759" w:hanging="360"/>
      </w:pPr>
      <w:rPr>
        <w:rFonts w:ascii="Courier New" w:hAnsi="Courier New" w:cs="Courier New" w:hint="default"/>
      </w:rPr>
    </w:lvl>
    <w:lvl w:ilvl="8" w:tplc="34B680FA" w:tentative="1">
      <w:start w:val="1"/>
      <w:numFmt w:val="bullet"/>
      <w:lvlText w:val=""/>
      <w:lvlJc w:val="left"/>
      <w:pPr>
        <w:ind w:left="6479" w:hanging="360"/>
      </w:pPr>
      <w:rPr>
        <w:rFonts w:ascii="Wingdings" w:hAnsi="Wingdings" w:hint="default"/>
      </w:rPr>
    </w:lvl>
  </w:abstractNum>
  <w:abstractNum w:abstractNumId="118" w15:restartNumberingAfterBreak="0">
    <w:nsid w:val="6FA71C65"/>
    <w:multiLevelType w:val="multilevel"/>
    <w:tmpl w:val="15E2E9C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6FAD2068"/>
    <w:multiLevelType w:val="hybridMultilevel"/>
    <w:tmpl w:val="C9E61A04"/>
    <w:lvl w:ilvl="0" w:tplc="271253B2">
      <w:start w:val="1"/>
      <w:numFmt w:val="bullet"/>
      <w:lvlText w:val=""/>
      <w:lvlJc w:val="left"/>
      <w:pPr>
        <w:ind w:left="890" w:hanging="360"/>
      </w:pPr>
      <w:rPr>
        <w:rFonts w:ascii="Symbol" w:hAnsi="Symbol" w:hint="default"/>
        <w:color w:val="auto"/>
      </w:rPr>
    </w:lvl>
    <w:lvl w:ilvl="1" w:tplc="543C04C4">
      <w:start w:val="1"/>
      <w:numFmt w:val="bullet"/>
      <w:lvlText w:val="o"/>
      <w:lvlJc w:val="left"/>
      <w:pPr>
        <w:ind w:left="1610" w:hanging="360"/>
      </w:pPr>
      <w:rPr>
        <w:rFonts w:ascii="Courier New" w:hAnsi="Courier New" w:cs="Courier New" w:hint="default"/>
      </w:rPr>
    </w:lvl>
    <w:lvl w:ilvl="2" w:tplc="48507820" w:tentative="1">
      <w:start w:val="1"/>
      <w:numFmt w:val="bullet"/>
      <w:lvlText w:val=""/>
      <w:lvlJc w:val="left"/>
      <w:pPr>
        <w:ind w:left="2330" w:hanging="360"/>
      </w:pPr>
      <w:rPr>
        <w:rFonts w:ascii="Wingdings" w:hAnsi="Wingdings" w:hint="default"/>
      </w:rPr>
    </w:lvl>
    <w:lvl w:ilvl="3" w:tplc="CE343776" w:tentative="1">
      <w:start w:val="1"/>
      <w:numFmt w:val="bullet"/>
      <w:lvlText w:val=""/>
      <w:lvlJc w:val="left"/>
      <w:pPr>
        <w:ind w:left="3050" w:hanging="360"/>
      </w:pPr>
      <w:rPr>
        <w:rFonts w:ascii="Symbol" w:hAnsi="Symbol" w:hint="default"/>
      </w:rPr>
    </w:lvl>
    <w:lvl w:ilvl="4" w:tplc="3AA8B6EC" w:tentative="1">
      <w:start w:val="1"/>
      <w:numFmt w:val="bullet"/>
      <w:lvlText w:val="o"/>
      <w:lvlJc w:val="left"/>
      <w:pPr>
        <w:ind w:left="3770" w:hanging="360"/>
      </w:pPr>
      <w:rPr>
        <w:rFonts w:ascii="Courier New" w:hAnsi="Courier New" w:cs="Courier New" w:hint="default"/>
      </w:rPr>
    </w:lvl>
    <w:lvl w:ilvl="5" w:tplc="ED9C127A" w:tentative="1">
      <w:start w:val="1"/>
      <w:numFmt w:val="bullet"/>
      <w:lvlText w:val=""/>
      <w:lvlJc w:val="left"/>
      <w:pPr>
        <w:ind w:left="4490" w:hanging="360"/>
      </w:pPr>
      <w:rPr>
        <w:rFonts w:ascii="Wingdings" w:hAnsi="Wingdings" w:hint="default"/>
      </w:rPr>
    </w:lvl>
    <w:lvl w:ilvl="6" w:tplc="32CAE39C" w:tentative="1">
      <w:start w:val="1"/>
      <w:numFmt w:val="bullet"/>
      <w:lvlText w:val=""/>
      <w:lvlJc w:val="left"/>
      <w:pPr>
        <w:ind w:left="5210" w:hanging="360"/>
      </w:pPr>
      <w:rPr>
        <w:rFonts w:ascii="Symbol" w:hAnsi="Symbol" w:hint="default"/>
      </w:rPr>
    </w:lvl>
    <w:lvl w:ilvl="7" w:tplc="8BCA36F4" w:tentative="1">
      <w:start w:val="1"/>
      <w:numFmt w:val="bullet"/>
      <w:lvlText w:val="o"/>
      <w:lvlJc w:val="left"/>
      <w:pPr>
        <w:ind w:left="5930" w:hanging="360"/>
      </w:pPr>
      <w:rPr>
        <w:rFonts w:ascii="Courier New" w:hAnsi="Courier New" w:cs="Courier New" w:hint="default"/>
      </w:rPr>
    </w:lvl>
    <w:lvl w:ilvl="8" w:tplc="C0AC104A" w:tentative="1">
      <w:start w:val="1"/>
      <w:numFmt w:val="bullet"/>
      <w:lvlText w:val=""/>
      <w:lvlJc w:val="left"/>
      <w:pPr>
        <w:ind w:left="6650" w:hanging="360"/>
      </w:pPr>
      <w:rPr>
        <w:rFonts w:ascii="Wingdings" w:hAnsi="Wingdings" w:hint="default"/>
      </w:rPr>
    </w:lvl>
  </w:abstractNum>
  <w:abstractNum w:abstractNumId="120" w15:restartNumberingAfterBreak="0">
    <w:nsid w:val="705F3666"/>
    <w:multiLevelType w:val="hybridMultilevel"/>
    <w:tmpl w:val="398E4DE4"/>
    <w:lvl w:ilvl="0" w:tplc="75302486">
      <w:start w:val="1"/>
      <w:numFmt w:val="bullet"/>
      <w:lvlText w:val=""/>
      <w:lvlJc w:val="left"/>
      <w:pPr>
        <w:ind w:left="720" w:hanging="360"/>
      </w:pPr>
      <w:rPr>
        <w:rFonts w:ascii="Wingdings" w:hAnsi="Wingdings" w:hint="default"/>
      </w:rPr>
    </w:lvl>
    <w:lvl w:ilvl="1" w:tplc="9B12AFA8" w:tentative="1">
      <w:start w:val="1"/>
      <w:numFmt w:val="bullet"/>
      <w:lvlText w:val="o"/>
      <w:lvlJc w:val="left"/>
      <w:pPr>
        <w:ind w:left="1440" w:hanging="360"/>
      </w:pPr>
      <w:rPr>
        <w:rFonts w:ascii="Courier New" w:hAnsi="Courier New" w:cs="Courier New" w:hint="default"/>
      </w:rPr>
    </w:lvl>
    <w:lvl w:ilvl="2" w:tplc="6BAC0050" w:tentative="1">
      <w:start w:val="1"/>
      <w:numFmt w:val="bullet"/>
      <w:lvlText w:val=""/>
      <w:lvlJc w:val="left"/>
      <w:pPr>
        <w:ind w:left="2160" w:hanging="360"/>
      </w:pPr>
      <w:rPr>
        <w:rFonts w:ascii="Wingdings" w:hAnsi="Wingdings" w:hint="default"/>
      </w:rPr>
    </w:lvl>
    <w:lvl w:ilvl="3" w:tplc="37EE09B8" w:tentative="1">
      <w:start w:val="1"/>
      <w:numFmt w:val="bullet"/>
      <w:lvlText w:val=""/>
      <w:lvlJc w:val="left"/>
      <w:pPr>
        <w:ind w:left="2880" w:hanging="360"/>
      </w:pPr>
      <w:rPr>
        <w:rFonts w:ascii="Symbol" w:hAnsi="Symbol" w:hint="default"/>
      </w:rPr>
    </w:lvl>
    <w:lvl w:ilvl="4" w:tplc="2836076C" w:tentative="1">
      <w:start w:val="1"/>
      <w:numFmt w:val="bullet"/>
      <w:lvlText w:val="o"/>
      <w:lvlJc w:val="left"/>
      <w:pPr>
        <w:ind w:left="3600" w:hanging="360"/>
      </w:pPr>
      <w:rPr>
        <w:rFonts w:ascii="Courier New" w:hAnsi="Courier New" w:cs="Courier New" w:hint="default"/>
      </w:rPr>
    </w:lvl>
    <w:lvl w:ilvl="5" w:tplc="F5F8BD8C" w:tentative="1">
      <w:start w:val="1"/>
      <w:numFmt w:val="bullet"/>
      <w:lvlText w:val=""/>
      <w:lvlJc w:val="left"/>
      <w:pPr>
        <w:ind w:left="4320" w:hanging="360"/>
      </w:pPr>
      <w:rPr>
        <w:rFonts w:ascii="Wingdings" w:hAnsi="Wingdings" w:hint="default"/>
      </w:rPr>
    </w:lvl>
    <w:lvl w:ilvl="6" w:tplc="3760CF20" w:tentative="1">
      <w:start w:val="1"/>
      <w:numFmt w:val="bullet"/>
      <w:lvlText w:val=""/>
      <w:lvlJc w:val="left"/>
      <w:pPr>
        <w:ind w:left="5040" w:hanging="360"/>
      </w:pPr>
      <w:rPr>
        <w:rFonts w:ascii="Symbol" w:hAnsi="Symbol" w:hint="default"/>
      </w:rPr>
    </w:lvl>
    <w:lvl w:ilvl="7" w:tplc="98EE7664" w:tentative="1">
      <w:start w:val="1"/>
      <w:numFmt w:val="bullet"/>
      <w:lvlText w:val="o"/>
      <w:lvlJc w:val="left"/>
      <w:pPr>
        <w:ind w:left="5760" w:hanging="360"/>
      </w:pPr>
      <w:rPr>
        <w:rFonts w:ascii="Courier New" w:hAnsi="Courier New" w:cs="Courier New" w:hint="default"/>
      </w:rPr>
    </w:lvl>
    <w:lvl w:ilvl="8" w:tplc="7AC43EEA" w:tentative="1">
      <w:start w:val="1"/>
      <w:numFmt w:val="bullet"/>
      <w:lvlText w:val=""/>
      <w:lvlJc w:val="left"/>
      <w:pPr>
        <w:ind w:left="6480" w:hanging="360"/>
      </w:pPr>
      <w:rPr>
        <w:rFonts w:ascii="Wingdings" w:hAnsi="Wingdings" w:hint="default"/>
      </w:rPr>
    </w:lvl>
  </w:abstractNum>
  <w:abstractNum w:abstractNumId="121" w15:restartNumberingAfterBreak="0">
    <w:nsid w:val="70F005FD"/>
    <w:multiLevelType w:val="hybridMultilevel"/>
    <w:tmpl w:val="B6EC0E1E"/>
    <w:lvl w:ilvl="0" w:tplc="EDA463E0">
      <w:start w:val="1"/>
      <w:numFmt w:val="bullet"/>
      <w:lvlText w:val=""/>
      <w:lvlJc w:val="left"/>
      <w:pPr>
        <w:ind w:left="731" w:hanging="360"/>
      </w:pPr>
      <w:rPr>
        <w:rFonts w:ascii="Wingdings" w:hAnsi="Wingdings" w:hint="default"/>
      </w:rPr>
    </w:lvl>
    <w:lvl w:ilvl="1" w:tplc="08C0330E" w:tentative="1">
      <w:start w:val="1"/>
      <w:numFmt w:val="bullet"/>
      <w:lvlText w:val="o"/>
      <w:lvlJc w:val="left"/>
      <w:pPr>
        <w:ind w:left="1451" w:hanging="360"/>
      </w:pPr>
      <w:rPr>
        <w:rFonts w:ascii="Courier New" w:hAnsi="Courier New" w:cs="Courier New" w:hint="default"/>
      </w:rPr>
    </w:lvl>
    <w:lvl w:ilvl="2" w:tplc="13120778" w:tentative="1">
      <w:start w:val="1"/>
      <w:numFmt w:val="bullet"/>
      <w:lvlText w:val=""/>
      <w:lvlJc w:val="left"/>
      <w:pPr>
        <w:ind w:left="2171" w:hanging="360"/>
      </w:pPr>
      <w:rPr>
        <w:rFonts w:ascii="Wingdings" w:hAnsi="Wingdings" w:hint="default"/>
      </w:rPr>
    </w:lvl>
    <w:lvl w:ilvl="3" w:tplc="DD5478AA" w:tentative="1">
      <w:start w:val="1"/>
      <w:numFmt w:val="bullet"/>
      <w:lvlText w:val=""/>
      <w:lvlJc w:val="left"/>
      <w:pPr>
        <w:ind w:left="2891" w:hanging="360"/>
      </w:pPr>
      <w:rPr>
        <w:rFonts w:ascii="Symbol" w:hAnsi="Symbol" w:hint="default"/>
      </w:rPr>
    </w:lvl>
    <w:lvl w:ilvl="4" w:tplc="B36E1148" w:tentative="1">
      <w:start w:val="1"/>
      <w:numFmt w:val="bullet"/>
      <w:lvlText w:val="o"/>
      <w:lvlJc w:val="left"/>
      <w:pPr>
        <w:ind w:left="3611" w:hanging="360"/>
      </w:pPr>
      <w:rPr>
        <w:rFonts w:ascii="Courier New" w:hAnsi="Courier New" w:cs="Courier New" w:hint="default"/>
      </w:rPr>
    </w:lvl>
    <w:lvl w:ilvl="5" w:tplc="4BDA4F22" w:tentative="1">
      <w:start w:val="1"/>
      <w:numFmt w:val="bullet"/>
      <w:lvlText w:val=""/>
      <w:lvlJc w:val="left"/>
      <w:pPr>
        <w:ind w:left="4331" w:hanging="360"/>
      </w:pPr>
      <w:rPr>
        <w:rFonts w:ascii="Wingdings" w:hAnsi="Wingdings" w:hint="default"/>
      </w:rPr>
    </w:lvl>
    <w:lvl w:ilvl="6" w:tplc="195C1CD2" w:tentative="1">
      <w:start w:val="1"/>
      <w:numFmt w:val="bullet"/>
      <w:lvlText w:val=""/>
      <w:lvlJc w:val="left"/>
      <w:pPr>
        <w:ind w:left="5051" w:hanging="360"/>
      </w:pPr>
      <w:rPr>
        <w:rFonts w:ascii="Symbol" w:hAnsi="Symbol" w:hint="default"/>
      </w:rPr>
    </w:lvl>
    <w:lvl w:ilvl="7" w:tplc="F7947146" w:tentative="1">
      <w:start w:val="1"/>
      <w:numFmt w:val="bullet"/>
      <w:lvlText w:val="o"/>
      <w:lvlJc w:val="left"/>
      <w:pPr>
        <w:ind w:left="5771" w:hanging="360"/>
      </w:pPr>
      <w:rPr>
        <w:rFonts w:ascii="Courier New" w:hAnsi="Courier New" w:cs="Courier New" w:hint="default"/>
      </w:rPr>
    </w:lvl>
    <w:lvl w:ilvl="8" w:tplc="F580D87C" w:tentative="1">
      <w:start w:val="1"/>
      <w:numFmt w:val="bullet"/>
      <w:lvlText w:val=""/>
      <w:lvlJc w:val="left"/>
      <w:pPr>
        <w:ind w:left="6491" w:hanging="360"/>
      </w:pPr>
      <w:rPr>
        <w:rFonts w:ascii="Wingdings" w:hAnsi="Wingdings" w:hint="default"/>
      </w:rPr>
    </w:lvl>
  </w:abstractNum>
  <w:abstractNum w:abstractNumId="122" w15:restartNumberingAfterBreak="0">
    <w:nsid w:val="72130FF1"/>
    <w:multiLevelType w:val="hybridMultilevel"/>
    <w:tmpl w:val="8F845394"/>
    <w:lvl w:ilvl="0" w:tplc="B8B220E6">
      <w:start w:val="1"/>
      <w:numFmt w:val="bullet"/>
      <w:lvlText w:val=""/>
      <w:lvlJc w:val="left"/>
      <w:pPr>
        <w:ind w:left="720" w:hanging="360"/>
      </w:pPr>
      <w:rPr>
        <w:rFonts w:ascii="Wingdings" w:hAnsi="Wingdings" w:hint="default"/>
      </w:rPr>
    </w:lvl>
    <w:lvl w:ilvl="1" w:tplc="8BFA5DB8" w:tentative="1">
      <w:start w:val="1"/>
      <w:numFmt w:val="bullet"/>
      <w:lvlText w:val="o"/>
      <w:lvlJc w:val="left"/>
      <w:pPr>
        <w:ind w:left="1440" w:hanging="360"/>
      </w:pPr>
      <w:rPr>
        <w:rFonts w:ascii="Courier New" w:hAnsi="Courier New" w:cs="Courier New" w:hint="default"/>
      </w:rPr>
    </w:lvl>
    <w:lvl w:ilvl="2" w:tplc="C9CACC3A" w:tentative="1">
      <w:start w:val="1"/>
      <w:numFmt w:val="bullet"/>
      <w:lvlText w:val=""/>
      <w:lvlJc w:val="left"/>
      <w:pPr>
        <w:ind w:left="2160" w:hanging="360"/>
      </w:pPr>
      <w:rPr>
        <w:rFonts w:ascii="Wingdings" w:hAnsi="Wingdings" w:hint="default"/>
      </w:rPr>
    </w:lvl>
    <w:lvl w:ilvl="3" w:tplc="88FEF778" w:tentative="1">
      <w:start w:val="1"/>
      <w:numFmt w:val="bullet"/>
      <w:lvlText w:val=""/>
      <w:lvlJc w:val="left"/>
      <w:pPr>
        <w:ind w:left="2880" w:hanging="360"/>
      </w:pPr>
      <w:rPr>
        <w:rFonts w:ascii="Symbol" w:hAnsi="Symbol" w:hint="default"/>
      </w:rPr>
    </w:lvl>
    <w:lvl w:ilvl="4" w:tplc="57B29DE0" w:tentative="1">
      <w:start w:val="1"/>
      <w:numFmt w:val="bullet"/>
      <w:lvlText w:val="o"/>
      <w:lvlJc w:val="left"/>
      <w:pPr>
        <w:ind w:left="3600" w:hanging="360"/>
      </w:pPr>
      <w:rPr>
        <w:rFonts w:ascii="Courier New" w:hAnsi="Courier New" w:cs="Courier New" w:hint="default"/>
      </w:rPr>
    </w:lvl>
    <w:lvl w:ilvl="5" w:tplc="3C90C3B8" w:tentative="1">
      <w:start w:val="1"/>
      <w:numFmt w:val="bullet"/>
      <w:lvlText w:val=""/>
      <w:lvlJc w:val="left"/>
      <w:pPr>
        <w:ind w:left="4320" w:hanging="360"/>
      </w:pPr>
      <w:rPr>
        <w:rFonts w:ascii="Wingdings" w:hAnsi="Wingdings" w:hint="default"/>
      </w:rPr>
    </w:lvl>
    <w:lvl w:ilvl="6" w:tplc="057A650E" w:tentative="1">
      <w:start w:val="1"/>
      <w:numFmt w:val="bullet"/>
      <w:lvlText w:val=""/>
      <w:lvlJc w:val="left"/>
      <w:pPr>
        <w:ind w:left="5040" w:hanging="360"/>
      </w:pPr>
      <w:rPr>
        <w:rFonts w:ascii="Symbol" w:hAnsi="Symbol" w:hint="default"/>
      </w:rPr>
    </w:lvl>
    <w:lvl w:ilvl="7" w:tplc="371EF0E8" w:tentative="1">
      <w:start w:val="1"/>
      <w:numFmt w:val="bullet"/>
      <w:lvlText w:val="o"/>
      <w:lvlJc w:val="left"/>
      <w:pPr>
        <w:ind w:left="5760" w:hanging="360"/>
      </w:pPr>
      <w:rPr>
        <w:rFonts w:ascii="Courier New" w:hAnsi="Courier New" w:cs="Courier New" w:hint="default"/>
      </w:rPr>
    </w:lvl>
    <w:lvl w:ilvl="8" w:tplc="822EB062" w:tentative="1">
      <w:start w:val="1"/>
      <w:numFmt w:val="bullet"/>
      <w:lvlText w:val=""/>
      <w:lvlJc w:val="left"/>
      <w:pPr>
        <w:ind w:left="6480" w:hanging="360"/>
      </w:pPr>
      <w:rPr>
        <w:rFonts w:ascii="Wingdings" w:hAnsi="Wingdings" w:hint="default"/>
      </w:rPr>
    </w:lvl>
  </w:abstractNum>
  <w:abstractNum w:abstractNumId="123" w15:restartNumberingAfterBreak="0">
    <w:nsid w:val="724630B2"/>
    <w:multiLevelType w:val="hybridMultilevel"/>
    <w:tmpl w:val="8CB467DA"/>
    <w:lvl w:ilvl="0" w:tplc="67D241A4">
      <w:numFmt w:val="bullet"/>
      <w:lvlText w:val=""/>
      <w:lvlJc w:val="left"/>
      <w:pPr>
        <w:ind w:left="719" w:hanging="360"/>
      </w:pPr>
      <w:rPr>
        <w:rFonts w:ascii="Wingdings" w:eastAsia="Wingdings" w:hAnsi="Wingdings" w:cs="Wingdings" w:hint="default"/>
        <w:w w:val="105"/>
        <w:sz w:val="22"/>
      </w:rPr>
    </w:lvl>
    <w:lvl w:ilvl="1" w:tplc="9948ED38" w:tentative="1">
      <w:start w:val="1"/>
      <w:numFmt w:val="bullet"/>
      <w:lvlText w:val="o"/>
      <w:lvlJc w:val="left"/>
      <w:pPr>
        <w:ind w:left="1439" w:hanging="360"/>
      </w:pPr>
      <w:rPr>
        <w:rFonts w:ascii="Courier New" w:hAnsi="Courier New" w:cs="Courier New" w:hint="default"/>
      </w:rPr>
    </w:lvl>
    <w:lvl w:ilvl="2" w:tplc="FF308B3E" w:tentative="1">
      <w:start w:val="1"/>
      <w:numFmt w:val="bullet"/>
      <w:lvlText w:val=""/>
      <w:lvlJc w:val="left"/>
      <w:pPr>
        <w:ind w:left="2159" w:hanging="360"/>
      </w:pPr>
      <w:rPr>
        <w:rFonts w:ascii="Wingdings" w:hAnsi="Wingdings" w:hint="default"/>
      </w:rPr>
    </w:lvl>
    <w:lvl w:ilvl="3" w:tplc="2B32A696" w:tentative="1">
      <w:start w:val="1"/>
      <w:numFmt w:val="bullet"/>
      <w:lvlText w:val=""/>
      <w:lvlJc w:val="left"/>
      <w:pPr>
        <w:ind w:left="2879" w:hanging="360"/>
      </w:pPr>
      <w:rPr>
        <w:rFonts w:ascii="Symbol" w:hAnsi="Symbol" w:hint="default"/>
      </w:rPr>
    </w:lvl>
    <w:lvl w:ilvl="4" w:tplc="40C422BA" w:tentative="1">
      <w:start w:val="1"/>
      <w:numFmt w:val="bullet"/>
      <w:lvlText w:val="o"/>
      <w:lvlJc w:val="left"/>
      <w:pPr>
        <w:ind w:left="3599" w:hanging="360"/>
      </w:pPr>
      <w:rPr>
        <w:rFonts w:ascii="Courier New" w:hAnsi="Courier New" w:cs="Courier New" w:hint="default"/>
      </w:rPr>
    </w:lvl>
    <w:lvl w:ilvl="5" w:tplc="917EF3EE" w:tentative="1">
      <w:start w:val="1"/>
      <w:numFmt w:val="bullet"/>
      <w:lvlText w:val=""/>
      <w:lvlJc w:val="left"/>
      <w:pPr>
        <w:ind w:left="4319" w:hanging="360"/>
      </w:pPr>
      <w:rPr>
        <w:rFonts w:ascii="Wingdings" w:hAnsi="Wingdings" w:hint="default"/>
      </w:rPr>
    </w:lvl>
    <w:lvl w:ilvl="6" w:tplc="85324F0A" w:tentative="1">
      <w:start w:val="1"/>
      <w:numFmt w:val="bullet"/>
      <w:lvlText w:val=""/>
      <w:lvlJc w:val="left"/>
      <w:pPr>
        <w:ind w:left="5039" w:hanging="360"/>
      </w:pPr>
      <w:rPr>
        <w:rFonts w:ascii="Symbol" w:hAnsi="Symbol" w:hint="default"/>
      </w:rPr>
    </w:lvl>
    <w:lvl w:ilvl="7" w:tplc="C0EEDE50" w:tentative="1">
      <w:start w:val="1"/>
      <w:numFmt w:val="bullet"/>
      <w:lvlText w:val="o"/>
      <w:lvlJc w:val="left"/>
      <w:pPr>
        <w:ind w:left="5759" w:hanging="360"/>
      </w:pPr>
      <w:rPr>
        <w:rFonts w:ascii="Courier New" w:hAnsi="Courier New" w:cs="Courier New" w:hint="default"/>
      </w:rPr>
    </w:lvl>
    <w:lvl w:ilvl="8" w:tplc="66229036" w:tentative="1">
      <w:start w:val="1"/>
      <w:numFmt w:val="bullet"/>
      <w:lvlText w:val=""/>
      <w:lvlJc w:val="left"/>
      <w:pPr>
        <w:ind w:left="6479" w:hanging="360"/>
      </w:pPr>
      <w:rPr>
        <w:rFonts w:ascii="Wingdings" w:hAnsi="Wingdings" w:hint="default"/>
      </w:rPr>
    </w:lvl>
  </w:abstractNum>
  <w:abstractNum w:abstractNumId="124" w15:restartNumberingAfterBreak="0">
    <w:nsid w:val="72F62191"/>
    <w:multiLevelType w:val="hybridMultilevel"/>
    <w:tmpl w:val="DAACBC88"/>
    <w:lvl w:ilvl="0" w:tplc="41224892">
      <w:start w:val="1"/>
      <w:numFmt w:val="bullet"/>
      <w:lvlText w:val=""/>
      <w:lvlJc w:val="left"/>
      <w:pPr>
        <w:ind w:left="720" w:hanging="360"/>
      </w:pPr>
      <w:rPr>
        <w:rFonts w:ascii="Wingdings" w:hAnsi="Wingdings" w:hint="default"/>
      </w:rPr>
    </w:lvl>
    <w:lvl w:ilvl="1" w:tplc="9502109C" w:tentative="1">
      <w:start w:val="1"/>
      <w:numFmt w:val="bullet"/>
      <w:lvlText w:val="o"/>
      <w:lvlJc w:val="left"/>
      <w:pPr>
        <w:ind w:left="1440" w:hanging="360"/>
      </w:pPr>
      <w:rPr>
        <w:rFonts w:ascii="Courier New" w:hAnsi="Courier New" w:cs="Courier New" w:hint="default"/>
      </w:rPr>
    </w:lvl>
    <w:lvl w:ilvl="2" w:tplc="A066F9E2" w:tentative="1">
      <w:start w:val="1"/>
      <w:numFmt w:val="bullet"/>
      <w:lvlText w:val=""/>
      <w:lvlJc w:val="left"/>
      <w:pPr>
        <w:ind w:left="2160" w:hanging="360"/>
      </w:pPr>
      <w:rPr>
        <w:rFonts w:ascii="Wingdings" w:hAnsi="Wingdings" w:hint="default"/>
      </w:rPr>
    </w:lvl>
    <w:lvl w:ilvl="3" w:tplc="F3189242" w:tentative="1">
      <w:start w:val="1"/>
      <w:numFmt w:val="bullet"/>
      <w:lvlText w:val=""/>
      <w:lvlJc w:val="left"/>
      <w:pPr>
        <w:ind w:left="2880" w:hanging="360"/>
      </w:pPr>
      <w:rPr>
        <w:rFonts w:ascii="Symbol" w:hAnsi="Symbol" w:hint="default"/>
      </w:rPr>
    </w:lvl>
    <w:lvl w:ilvl="4" w:tplc="7E168FD0" w:tentative="1">
      <w:start w:val="1"/>
      <w:numFmt w:val="bullet"/>
      <w:lvlText w:val="o"/>
      <w:lvlJc w:val="left"/>
      <w:pPr>
        <w:ind w:left="3600" w:hanging="360"/>
      </w:pPr>
      <w:rPr>
        <w:rFonts w:ascii="Courier New" w:hAnsi="Courier New" w:cs="Courier New" w:hint="default"/>
      </w:rPr>
    </w:lvl>
    <w:lvl w:ilvl="5" w:tplc="B8F62C42" w:tentative="1">
      <w:start w:val="1"/>
      <w:numFmt w:val="bullet"/>
      <w:lvlText w:val=""/>
      <w:lvlJc w:val="left"/>
      <w:pPr>
        <w:ind w:left="4320" w:hanging="360"/>
      </w:pPr>
      <w:rPr>
        <w:rFonts w:ascii="Wingdings" w:hAnsi="Wingdings" w:hint="default"/>
      </w:rPr>
    </w:lvl>
    <w:lvl w:ilvl="6" w:tplc="68BC7338" w:tentative="1">
      <w:start w:val="1"/>
      <w:numFmt w:val="bullet"/>
      <w:lvlText w:val=""/>
      <w:lvlJc w:val="left"/>
      <w:pPr>
        <w:ind w:left="5040" w:hanging="360"/>
      </w:pPr>
      <w:rPr>
        <w:rFonts w:ascii="Symbol" w:hAnsi="Symbol" w:hint="default"/>
      </w:rPr>
    </w:lvl>
    <w:lvl w:ilvl="7" w:tplc="A9E0A7B0" w:tentative="1">
      <w:start w:val="1"/>
      <w:numFmt w:val="bullet"/>
      <w:lvlText w:val="o"/>
      <w:lvlJc w:val="left"/>
      <w:pPr>
        <w:ind w:left="5760" w:hanging="360"/>
      </w:pPr>
      <w:rPr>
        <w:rFonts w:ascii="Courier New" w:hAnsi="Courier New" w:cs="Courier New" w:hint="default"/>
      </w:rPr>
    </w:lvl>
    <w:lvl w:ilvl="8" w:tplc="85348E00" w:tentative="1">
      <w:start w:val="1"/>
      <w:numFmt w:val="bullet"/>
      <w:lvlText w:val=""/>
      <w:lvlJc w:val="left"/>
      <w:pPr>
        <w:ind w:left="6480" w:hanging="360"/>
      </w:pPr>
      <w:rPr>
        <w:rFonts w:ascii="Wingdings" w:hAnsi="Wingdings" w:hint="default"/>
      </w:rPr>
    </w:lvl>
  </w:abstractNum>
  <w:abstractNum w:abstractNumId="125" w15:restartNumberingAfterBreak="0">
    <w:nsid w:val="73C22A4A"/>
    <w:multiLevelType w:val="hybridMultilevel"/>
    <w:tmpl w:val="2CF2A0AC"/>
    <w:lvl w:ilvl="0" w:tplc="D390E410">
      <w:start w:val="1"/>
      <w:numFmt w:val="bullet"/>
      <w:lvlText w:val=""/>
      <w:lvlJc w:val="left"/>
      <w:pPr>
        <w:ind w:left="721" w:hanging="360"/>
      </w:pPr>
      <w:rPr>
        <w:rFonts w:ascii="Symbol" w:hAnsi="Symbol" w:hint="default"/>
        <w:b w:val="0"/>
        <w:i w:val="0"/>
        <w:sz w:val="18"/>
        <w:szCs w:val="18"/>
      </w:rPr>
    </w:lvl>
    <w:lvl w:ilvl="1" w:tplc="DE785F72" w:tentative="1">
      <w:start w:val="1"/>
      <w:numFmt w:val="bullet"/>
      <w:lvlText w:val="o"/>
      <w:lvlJc w:val="left"/>
      <w:pPr>
        <w:ind w:left="1441" w:hanging="360"/>
      </w:pPr>
      <w:rPr>
        <w:rFonts w:ascii="Courier New" w:hAnsi="Courier New" w:cs="Courier New" w:hint="default"/>
      </w:rPr>
    </w:lvl>
    <w:lvl w:ilvl="2" w:tplc="0806380C" w:tentative="1">
      <w:start w:val="1"/>
      <w:numFmt w:val="bullet"/>
      <w:lvlText w:val=""/>
      <w:lvlJc w:val="left"/>
      <w:pPr>
        <w:ind w:left="2161" w:hanging="360"/>
      </w:pPr>
      <w:rPr>
        <w:rFonts w:ascii="Wingdings" w:hAnsi="Wingdings" w:hint="default"/>
      </w:rPr>
    </w:lvl>
    <w:lvl w:ilvl="3" w:tplc="B26ED408" w:tentative="1">
      <w:start w:val="1"/>
      <w:numFmt w:val="bullet"/>
      <w:lvlText w:val=""/>
      <w:lvlJc w:val="left"/>
      <w:pPr>
        <w:ind w:left="2881" w:hanging="360"/>
      </w:pPr>
      <w:rPr>
        <w:rFonts w:ascii="Symbol" w:hAnsi="Symbol" w:hint="default"/>
      </w:rPr>
    </w:lvl>
    <w:lvl w:ilvl="4" w:tplc="EFF06C56" w:tentative="1">
      <w:start w:val="1"/>
      <w:numFmt w:val="bullet"/>
      <w:lvlText w:val="o"/>
      <w:lvlJc w:val="left"/>
      <w:pPr>
        <w:ind w:left="3601" w:hanging="360"/>
      </w:pPr>
      <w:rPr>
        <w:rFonts w:ascii="Courier New" w:hAnsi="Courier New" w:cs="Courier New" w:hint="default"/>
      </w:rPr>
    </w:lvl>
    <w:lvl w:ilvl="5" w:tplc="79EA9452" w:tentative="1">
      <w:start w:val="1"/>
      <w:numFmt w:val="bullet"/>
      <w:lvlText w:val=""/>
      <w:lvlJc w:val="left"/>
      <w:pPr>
        <w:ind w:left="4321" w:hanging="360"/>
      </w:pPr>
      <w:rPr>
        <w:rFonts w:ascii="Wingdings" w:hAnsi="Wingdings" w:hint="default"/>
      </w:rPr>
    </w:lvl>
    <w:lvl w:ilvl="6" w:tplc="A35A2D18" w:tentative="1">
      <w:start w:val="1"/>
      <w:numFmt w:val="bullet"/>
      <w:lvlText w:val=""/>
      <w:lvlJc w:val="left"/>
      <w:pPr>
        <w:ind w:left="5041" w:hanging="360"/>
      </w:pPr>
      <w:rPr>
        <w:rFonts w:ascii="Symbol" w:hAnsi="Symbol" w:hint="default"/>
      </w:rPr>
    </w:lvl>
    <w:lvl w:ilvl="7" w:tplc="6DCC9624" w:tentative="1">
      <w:start w:val="1"/>
      <w:numFmt w:val="bullet"/>
      <w:lvlText w:val="o"/>
      <w:lvlJc w:val="left"/>
      <w:pPr>
        <w:ind w:left="5761" w:hanging="360"/>
      </w:pPr>
      <w:rPr>
        <w:rFonts w:ascii="Courier New" w:hAnsi="Courier New" w:cs="Courier New" w:hint="default"/>
      </w:rPr>
    </w:lvl>
    <w:lvl w:ilvl="8" w:tplc="73DC47DA" w:tentative="1">
      <w:start w:val="1"/>
      <w:numFmt w:val="bullet"/>
      <w:lvlText w:val=""/>
      <w:lvlJc w:val="left"/>
      <w:pPr>
        <w:ind w:left="6481" w:hanging="360"/>
      </w:pPr>
      <w:rPr>
        <w:rFonts w:ascii="Wingdings" w:hAnsi="Wingdings" w:hint="default"/>
      </w:rPr>
    </w:lvl>
  </w:abstractNum>
  <w:abstractNum w:abstractNumId="126" w15:restartNumberingAfterBreak="0">
    <w:nsid w:val="7419360D"/>
    <w:multiLevelType w:val="hybridMultilevel"/>
    <w:tmpl w:val="1BBC5DF8"/>
    <w:lvl w:ilvl="0" w:tplc="2730BD72">
      <w:start w:val="1"/>
      <w:numFmt w:val="bullet"/>
      <w:lvlText w:val=""/>
      <w:lvlJc w:val="left"/>
      <w:pPr>
        <w:ind w:left="720" w:hanging="360"/>
      </w:pPr>
      <w:rPr>
        <w:rFonts w:ascii="Wingdings" w:hAnsi="Wingdings" w:hint="default"/>
      </w:rPr>
    </w:lvl>
    <w:lvl w:ilvl="1" w:tplc="45AEA6B2">
      <w:start w:val="1"/>
      <w:numFmt w:val="bullet"/>
      <w:lvlText w:val=""/>
      <w:lvlJc w:val="left"/>
      <w:pPr>
        <w:ind w:left="1440" w:hanging="360"/>
      </w:pPr>
      <w:rPr>
        <w:rFonts w:ascii="Symbol" w:hAnsi="Symbol" w:hint="default"/>
        <w:b w:val="0"/>
        <w:i w:val="0"/>
        <w:strike w:val="0"/>
        <w:dstrike w:val="0"/>
        <w:color w:val="auto"/>
        <w:sz w:val="18"/>
        <w:szCs w:val="18"/>
      </w:rPr>
    </w:lvl>
    <w:lvl w:ilvl="2" w:tplc="7FB8316A" w:tentative="1">
      <w:start w:val="1"/>
      <w:numFmt w:val="bullet"/>
      <w:lvlText w:val=""/>
      <w:lvlJc w:val="left"/>
      <w:pPr>
        <w:ind w:left="2160" w:hanging="360"/>
      </w:pPr>
      <w:rPr>
        <w:rFonts w:ascii="Wingdings" w:hAnsi="Wingdings" w:hint="default"/>
      </w:rPr>
    </w:lvl>
    <w:lvl w:ilvl="3" w:tplc="03A4F4C4" w:tentative="1">
      <w:start w:val="1"/>
      <w:numFmt w:val="bullet"/>
      <w:lvlText w:val=""/>
      <w:lvlJc w:val="left"/>
      <w:pPr>
        <w:ind w:left="2880" w:hanging="360"/>
      </w:pPr>
      <w:rPr>
        <w:rFonts w:ascii="Symbol" w:hAnsi="Symbol" w:hint="default"/>
      </w:rPr>
    </w:lvl>
    <w:lvl w:ilvl="4" w:tplc="A762EEE0" w:tentative="1">
      <w:start w:val="1"/>
      <w:numFmt w:val="bullet"/>
      <w:lvlText w:val="o"/>
      <w:lvlJc w:val="left"/>
      <w:pPr>
        <w:ind w:left="3600" w:hanging="360"/>
      </w:pPr>
      <w:rPr>
        <w:rFonts w:ascii="Courier New" w:hAnsi="Courier New" w:cs="Courier New" w:hint="default"/>
      </w:rPr>
    </w:lvl>
    <w:lvl w:ilvl="5" w:tplc="8ED0286C" w:tentative="1">
      <w:start w:val="1"/>
      <w:numFmt w:val="bullet"/>
      <w:lvlText w:val=""/>
      <w:lvlJc w:val="left"/>
      <w:pPr>
        <w:ind w:left="4320" w:hanging="360"/>
      </w:pPr>
      <w:rPr>
        <w:rFonts w:ascii="Wingdings" w:hAnsi="Wingdings" w:hint="default"/>
      </w:rPr>
    </w:lvl>
    <w:lvl w:ilvl="6" w:tplc="2B0A912E" w:tentative="1">
      <w:start w:val="1"/>
      <w:numFmt w:val="bullet"/>
      <w:lvlText w:val=""/>
      <w:lvlJc w:val="left"/>
      <w:pPr>
        <w:ind w:left="5040" w:hanging="360"/>
      </w:pPr>
      <w:rPr>
        <w:rFonts w:ascii="Symbol" w:hAnsi="Symbol" w:hint="default"/>
      </w:rPr>
    </w:lvl>
    <w:lvl w:ilvl="7" w:tplc="385C6EF0" w:tentative="1">
      <w:start w:val="1"/>
      <w:numFmt w:val="bullet"/>
      <w:lvlText w:val="o"/>
      <w:lvlJc w:val="left"/>
      <w:pPr>
        <w:ind w:left="5760" w:hanging="360"/>
      </w:pPr>
      <w:rPr>
        <w:rFonts w:ascii="Courier New" w:hAnsi="Courier New" w:cs="Courier New" w:hint="default"/>
      </w:rPr>
    </w:lvl>
    <w:lvl w:ilvl="8" w:tplc="84EA69CE" w:tentative="1">
      <w:start w:val="1"/>
      <w:numFmt w:val="bullet"/>
      <w:lvlText w:val=""/>
      <w:lvlJc w:val="left"/>
      <w:pPr>
        <w:ind w:left="6480" w:hanging="360"/>
      </w:pPr>
      <w:rPr>
        <w:rFonts w:ascii="Wingdings" w:hAnsi="Wingdings" w:hint="default"/>
      </w:rPr>
    </w:lvl>
  </w:abstractNum>
  <w:abstractNum w:abstractNumId="127" w15:restartNumberingAfterBreak="0">
    <w:nsid w:val="74691F23"/>
    <w:multiLevelType w:val="hybridMultilevel"/>
    <w:tmpl w:val="6B32DF08"/>
    <w:lvl w:ilvl="0" w:tplc="23782572">
      <w:start w:val="1"/>
      <w:numFmt w:val="bullet"/>
      <w:lvlText w:val=""/>
      <w:lvlJc w:val="left"/>
      <w:pPr>
        <w:ind w:left="750" w:hanging="360"/>
      </w:pPr>
      <w:rPr>
        <w:rFonts w:ascii="Symbol" w:hAnsi="Symbol" w:hint="default"/>
      </w:rPr>
    </w:lvl>
    <w:lvl w:ilvl="1" w:tplc="123C0850" w:tentative="1">
      <w:start w:val="1"/>
      <w:numFmt w:val="bullet"/>
      <w:lvlText w:val="o"/>
      <w:lvlJc w:val="left"/>
      <w:pPr>
        <w:ind w:left="1470" w:hanging="360"/>
      </w:pPr>
      <w:rPr>
        <w:rFonts w:ascii="Courier New" w:hAnsi="Courier New" w:cs="Courier New" w:hint="default"/>
      </w:rPr>
    </w:lvl>
    <w:lvl w:ilvl="2" w:tplc="206659D2" w:tentative="1">
      <w:start w:val="1"/>
      <w:numFmt w:val="bullet"/>
      <w:lvlText w:val=""/>
      <w:lvlJc w:val="left"/>
      <w:pPr>
        <w:ind w:left="2190" w:hanging="360"/>
      </w:pPr>
      <w:rPr>
        <w:rFonts w:ascii="Wingdings" w:hAnsi="Wingdings" w:hint="default"/>
      </w:rPr>
    </w:lvl>
    <w:lvl w:ilvl="3" w:tplc="2042E74E" w:tentative="1">
      <w:start w:val="1"/>
      <w:numFmt w:val="bullet"/>
      <w:lvlText w:val=""/>
      <w:lvlJc w:val="left"/>
      <w:pPr>
        <w:ind w:left="2910" w:hanging="360"/>
      </w:pPr>
      <w:rPr>
        <w:rFonts w:ascii="Symbol" w:hAnsi="Symbol" w:hint="default"/>
      </w:rPr>
    </w:lvl>
    <w:lvl w:ilvl="4" w:tplc="349C9ED4" w:tentative="1">
      <w:start w:val="1"/>
      <w:numFmt w:val="bullet"/>
      <w:lvlText w:val="o"/>
      <w:lvlJc w:val="left"/>
      <w:pPr>
        <w:ind w:left="3630" w:hanging="360"/>
      </w:pPr>
      <w:rPr>
        <w:rFonts w:ascii="Courier New" w:hAnsi="Courier New" w:cs="Courier New" w:hint="default"/>
      </w:rPr>
    </w:lvl>
    <w:lvl w:ilvl="5" w:tplc="AF2CA540" w:tentative="1">
      <w:start w:val="1"/>
      <w:numFmt w:val="bullet"/>
      <w:lvlText w:val=""/>
      <w:lvlJc w:val="left"/>
      <w:pPr>
        <w:ind w:left="4350" w:hanging="360"/>
      </w:pPr>
      <w:rPr>
        <w:rFonts w:ascii="Wingdings" w:hAnsi="Wingdings" w:hint="default"/>
      </w:rPr>
    </w:lvl>
    <w:lvl w:ilvl="6" w:tplc="FA96DE8C" w:tentative="1">
      <w:start w:val="1"/>
      <w:numFmt w:val="bullet"/>
      <w:lvlText w:val=""/>
      <w:lvlJc w:val="left"/>
      <w:pPr>
        <w:ind w:left="5070" w:hanging="360"/>
      </w:pPr>
      <w:rPr>
        <w:rFonts w:ascii="Symbol" w:hAnsi="Symbol" w:hint="default"/>
      </w:rPr>
    </w:lvl>
    <w:lvl w:ilvl="7" w:tplc="23527E46" w:tentative="1">
      <w:start w:val="1"/>
      <w:numFmt w:val="bullet"/>
      <w:lvlText w:val="o"/>
      <w:lvlJc w:val="left"/>
      <w:pPr>
        <w:ind w:left="5790" w:hanging="360"/>
      </w:pPr>
      <w:rPr>
        <w:rFonts w:ascii="Courier New" w:hAnsi="Courier New" w:cs="Courier New" w:hint="default"/>
      </w:rPr>
    </w:lvl>
    <w:lvl w:ilvl="8" w:tplc="A9CA357C" w:tentative="1">
      <w:start w:val="1"/>
      <w:numFmt w:val="bullet"/>
      <w:lvlText w:val=""/>
      <w:lvlJc w:val="left"/>
      <w:pPr>
        <w:ind w:left="6510" w:hanging="360"/>
      </w:pPr>
      <w:rPr>
        <w:rFonts w:ascii="Wingdings" w:hAnsi="Wingdings" w:hint="default"/>
      </w:rPr>
    </w:lvl>
  </w:abstractNum>
  <w:abstractNum w:abstractNumId="128" w15:restartNumberingAfterBreak="0">
    <w:nsid w:val="75160F93"/>
    <w:multiLevelType w:val="hybridMultilevel"/>
    <w:tmpl w:val="45007376"/>
    <w:lvl w:ilvl="0" w:tplc="A268F9FA">
      <w:start w:val="1"/>
      <w:numFmt w:val="bullet"/>
      <w:lvlText w:val=""/>
      <w:lvlJc w:val="left"/>
      <w:pPr>
        <w:ind w:left="720" w:hanging="360"/>
      </w:pPr>
      <w:rPr>
        <w:rFonts w:ascii="Symbol" w:hAnsi="Symbol" w:hint="default"/>
        <w:color w:val="auto"/>
      </w:rPr>
    </w:lvl>
    <w:lvl w:ilvl="1" w:tplc="9B1ACC38">
      <w:start w:val="1"/>
      <w:numFmt w:val="bullet"/>
      <w:lvlText w:val=""/>
      <w:lvlJc w:val="left"/>
      <w:pPr>
        <w:ind w:left="1440" w:hanging="360"/>
      </w:pPr>
      <w:rPr>
        <w:rFonts w:ascii="Symbol" w:hAnsi="Symbol" w:hint="default"/>
        <w:color w:val="auto"/>
      </w:rPr>
    </w:lvl>
    <w:lvl w:ilvl="2" w:tplc="0CF8F77E" w:tentative="1">
      <w:start w:val="1"/>
      <w:numFmt w:val="bullet"/>
      <w:lvlText w:val=""/>
      <w:lvlJc w:val="left"/>
      <w:pPr>
        <w:ind w:left="2160" w:hanging="360"/>
      </w:pPr>
      <w:rPr>
        <w:rFonts w:ascii="Wingdings" w:hAnsi="Wingdings" w:hint="default"/>
      </w:rPr>
    </w:lvl>
    <w:lvl w:ilvl="3" w:tplc="2008481E" w:tentative="1">
      <w:start w:val="1"/>
      <w:numFmt w:val="bullet"/>
      <w:lvlText w:val=""/>
      <w:lvlJc w:val="left"/>
      <w:pPr>
        <w:ind w:left="2880" w:hanging="360"/>
      </w:pPr>
      <w:rPr>
        <w:rFonts w:ascii="Symbol" w:hAnsi="Symbol" w:hint="default"/>
      </w:rPr>
    </w:lvl>
    <w:lvl w:ilvl="4" w:tplc="345401CC" w:tentative="1">
      <w:start w:val="1"/>
      <w:numFmt w:val="bullet"/>
      <w:lvlText w:val="o"/>
      <w:lvlJc w:val="left"/>
      <w:pPr>
        <w:ind w:left="3600" w:hanging="360"/>
      </w:pPr>
      <w:rPr>
        <w:rFonts w:ascii="Courier New" w:hAnsi="Courier New" w:cs="Courier New" w:hint="default"/>
      </w:rPr>
    </w:lvl>
    <w:lvl w:ilvl="5" w:tplc="3750857C" w:tentative="1">
      <w:start w:val="1"/>
      <w:numFmt w:val="bullet"/>
      <w:lvlText w:val=""/>
      <w:lvlJc w:val="left"/>
      <w:pPr>
        <w:ind w:left="4320" w:hanging="360"/>
      </w:pPr>
      <w:rPr>
        <w:rFonts w:ascii="Wingdings" w:hAnsi="Wingdings" w:hint="default"/>
      </w:rPr>
    </w:lvl>
    <w:lvl w:ilvl="6" w:tplc="609A83AA" w:tentative="1">
      <w:start w:val="1"/>
      <w:numFmt w:val="bullet"/>
      <w:lvlText w:val=""/>
      <w:lvlJc w:val="left"/>
      <w:pPr>
        <w:ind w:left="5040" w:hanging="360"/>
      </w:pPr>
      <w:rPr>
        <w:rFonts w:ascii="Symbol" w:hAnsi="Symbol" w:hint="default"/>
      </w:rPr>
    </w:lvl>
    <w:lvl w:ilvl="7" w:tplc="89144F34" w:tentative="1">
      <w:start w:val="1"/>
      <w:numFmt w:val="bullet"/>
      <w:lvlText w:val="o"/>
      <w:lvlJc w:val="left"/>
      <w:pPr>
        <w:ind w:left="5760" w:hanging="360"/>
      </w:pPr>
      <w:rPr>
        <w:rFonts w:ascii="Courier New" w:hAnsi="Courier New" w:cs="Courier New" w:hint="default"/>
      </w:rPr>
    </w:lvl>
    <w:lvl w:ilvl="8" w:tplc="0D9A340E" w:tentative="1">
      <w:start w:val="1"/>
      <w:numFmt w:val="bullet"/>
      <w:lvlText w:val=""/>
      <w:lvlJc w:val="left"/>
      <w:pPr>
        <w:ind w:left="6480" w:hanging="360"/>
      </w:pPr>
      <w:rPr>
        <w:rFonts w:ascii="Wingdings" w:hAnsi="Wingdings" w:hint="default"/>
      </w:rPr>
    </w:lvl>
  </w:abstractNum>
  <w:abstractNum w:abstractNumId="129" w15:restartNumberingAfterBreak="0">
    <w:nsid w:val="758F4D8E"/>
    <w:multiLevelType w:val="hybridMultilevel"/>
    <w:tmpl w:val="997A6920"/>
    <w:lvl w:ilvl="0" w:tplc="DFF098F6">
      <w:start w:val="1"/>
      <w:numFmt w:val="decimal"/>
      <w:pStyle w:val="Numbers"/>
      <w:lvlText w:val="%1."/>
      <w:lvlJc w:val="left"/>
      <w:pPr>
        <w:ind w:left="720" w:hanging="360"/>
      </w:pPr>
    </w:lvl>
    <w:lvl w:ilvl="1" w:tplc="BBA2EEB8" w:tentative="1">
      <w:start w:val="1"/>
      <w:numFmt w:val="lowerLetter"/>
      <w:lvlText w:val="%2."/>
      <w:lvlJc w:val="left"/>
      <w:pPr>
        <w:ind w:left="1440" w:hanging="360"/>
      </w:pPr>
    </w:lvl>
    <w:lvl w:ilvl="2" w:tplc="B658C4AE" w:tentative="1">
      <w:start w:val="1"/>
      <w:numFmt w:val="lowerRoman"/>
      <w:lvlText w:val="%3."/>
      <w:lvlJc w:val="right"/>
      <w:pPr>
        <w:ind w:left="2160" w:hanging="180"/>
      </w:pPr>
    </w:lvl>
    <w:lvl w:ilvl="3" w:tplc="F22ACB78" w:tentative="1">
      <w:start w:val="1"/>
      <w:numFmt w:val="decimal"/>
      <w:lvlText w:val="%4."/>
      <w:lvlJc w:val="left"/>
      <w:pPr>
        <w:ind w:left="2880" w:hanging="360"/>
      </w:pPr>
    </w:lvl>
    <w:lvl w:ilvl="4" w:tplc="6C80D136" w:tentative="1">
      <w:start w:val="1"/>
      <w:numFmt w:val="lowerLetter"/>
      <w:lvlText w:val="%5."/>
      <w:lvlJc w:val="left"/>
      <w:pPr>
        <w:ind w:left="3600" w:hanging="360"/>
      </w:pPr>
    </w:lvl>
    <w:lvl w:ilvl="5" w:tplc="9496ED4A" w:tentative="1">
      <w:start w:val="1"/>
      <w:numFmt w:val="lowerRoman"/>
      <w:lvlText w:val="%6."/>
      <w:lvlJc w:val="right"/>
      <w:pPr>
        <w:ind w:left="4320" w:hanging="180"/>
      </w:pPr>
    </w:lvl>
    <w:lvl w:ilvl="6" w:tplc="B4825436" w:tentative="1">
      <w:start w:val="1"/>
      <w:numFmt w:val="decimal"/>
      <w:lvlText w:val="%7."/>
      <w:lvlJc w:val="left"/>
      <w:pPr>
        <w:ind w:left="5040" w:hanging="360"/>
      </w:pPr>
    </w:lvl>
    <w:lvl w:ilvl="7" w:tplc="2F483774" w:tentative="1">
      <w:start w:val="1"/>
      <w:numFmt w:val="lowerLetter"/>
      <w:lvlText w:val="%8."/>
      <w:lvlJc w:val="left"/>
      <w:pPr>
        <w:ind w:left="5760" w:hanging="360"/>
      </w:pPr>
    </w:lvl>
    <w:lvl w:ilvl="8" w:tplc="B234280A" w:tentative="1">
      <w:start w:val="1"/>
      <w:numFmt w:val="lowerRoman"/>
      <w:lvlText w:val="%9."/>
      <w:lvlJc w:val="right"/>
      <w:pPr>
        <w:ind w:left="6480" w:hanging="180"/>
      </w:pPr>
    </w:lvl>
  </w:abstractNum>
  <w:abstractNum w:abstractNumId="130" w15:restartNumberingAfterBreak="0">
    <w:nsid w:val="75EF1227"/>
    <w:multiLevelType w:val="hybridMultilevel"/>
    <w:tmpl w:val="18388EAC"/>
    <w:lvl w:ilvl="0" w:tplc="DA082018">
      <w:start w:val="1"/>
      <w:numFmt w:val="bullet"/>
      <w:lvlText w:val=""/>
      <w:lvlJc w:val="left"/>
      <w:pPr>
        <w:ind w:left="720" w:hanging="360"/>
      </w:pPr>
      <w:rPr>
        <w:rFonts w:ascii="Wingdings" w:hAnsi="Wingdings" w:hint="default"/>
      </w:rPr>
    </w:lvl>
    <w:lvl w:ilvl="1" w:tplc="7E088A5A" w:tentative="1">
      <w:start w:val="1"/>
      <w:numFmt w:val="bullet"/>
      <w:lvlText w:val="o"/>
      <w:lvlJc w:val="left"/>
      <w:pPr>
        <w:ind w:left="1440" w:hanging="360"/>
      </w:pPr>
      <w:rPr>
        <w:rFonts w:ascii="Courier New" w:hAnsi="Courier New" w:cs="Courier New" w:hint="default"/>
      </w:rPr>
    </w:lvl>
    <w:lvl w:ilvl="2" w:tplc="11CC0A92" w:tentative="1">
      <w:start w:val="1"/>
      <w:numFmt w:val="bullet"/>
      <w:lvlText w:val=""/>
      <w:lvlJc w:val="left"/>
      <w:pPr>
        <w:ind w:left="2160" w:hanging="360"/>
      </w:pPr>
      <w:rPr>
        <w:rFonts w:ascii="Wingdings" w:hAnsi="Wingdings" w:hint="default"/>
      </w:rPr>
    </w:lvl>
    <w:lvl w:ilvl="3" w:tplc="BDD04516" w:tentative="1">
      <w:start w:val="1"/>
      <w:numFmt w:val="bullet"/>
      <w:lvlText w:val=""/>
      <w:lvlJc w:val="left"/>
      <w:pPr>
        <w:ind w:left="2880" w:hanging="360"/>
      </w:pPr>
      <w:rPr>
        <w:rFonts w:ascii="Symbol" w:hAnsi="Symbol" w:hint="default"/>
      </w:rPr>
    </w:lvl>
    <w:lvl w:ilvl="4" w:tplc="B20A9D00" w:tentative="1">
      <w:start w:val="1"/>
      <w:numFmt w:val="bullet"/>
      <w:lvlText w:val="o"/>
      <w:lvlJc w:val="left"/>
      <w:pPr>
        <w:ind w:left="3600" w:hanging="360"/>
      </w:pPr>
      <w:rPr>
        <w:rFonts w:ascii="Courier New" w:hAnsi="Courier New" w:cs="Courier New" w:hint="default"/>
      </w:rPr>
    </w:lvl>
    <w:lvl w:ilvl="5" w:tplc="B7525CF2" w:tentative="1">
      <w:start w:val="1"/>
      <w:numFmt w:val="bullet"/>
      <w:lvlText w:val=""/>
      <w:lvlJc w:val="left"/>
      <w:pPr>
        <w:ind w:left="4320" w:hanging="360"/>
      </w:pPr>
      <w:rPr>
        <w:rFonts w:ascii="Wingdings" w:hAnsi="Wingdings" w:hint="default"/>
      </w:rPr>
    </w:lvl>
    <w:lvl w:ilvl="6" w:tplc="0F881128" w:tentative="1">
      <w:start w:val="1"/>
      <w:numFmt w:val="bullet"/>
      <w:lvlText w:val=""/>
      <w:lvlJc w:val="left"/>
      <w:pPr>
        <w:ind w:left="5040" w:hanging="360"/>
      </w:pPr>
      <w:rPr>
        <w:rFonts w:ascii="Symbol" w:hAnsi="Symbol" w:hint="default"/>
      </w:rPr>
    </w:lvl>
    <w:lvl w:ilvl="7" w:tplc="B032FC5E" w:tentative="1">
      <w:start w:val="1"/>
      <w:numFmt w:val="bullet"/>
      <w:lvlText w:val="o"/>
      <w:lvlJc w:val="left"/>
      <w:pPr>
        <w:ind w:left="5760" w:hanging="360"/>
      </w:pPr>
      <w:rPr>
        <w:rFonts w:ascii="Courier New" w:hAnsi="Courier New" w:cs="Courier New" w:hint="default"/>
      </w:rPr>
    </w:lvl>
    <w:lvl w:ilvl="8" w:tplc="39D60F84" w:tentative="1">
      <w:start w:val="1"/>
      <w:numFmt w:val="bullet"/>
      <w:lvlText w:val=""/>
      <w:lvlJc w:val="left"/>
      <w:pPr>
        <w:ind w:left="6480" w:hanging="360"/>
      </w:pPr>
      <w:rPr>
        <w:rFonts w:ascii="Wingdings" w:hAnsi="Wingdings" w:hint="default"/>
      </w:rPr>
    </w:lvl>
  </w:abstractNum>
  <w:abstractNum w:abstractNumId="131" w15:restartNumberingAfterBreak="0">
    <w:nsid w:val="772B0911"/>
    <w:multiLevelType w:val="hybridMultilevel"/>
    <w:tmpl w:val="E094270A"/>
    <w:lvl w:ilvl="0" w:tplc="EAB0E4AE">
      <w:start w:val="1"/>
      <w:numFmt w:val="bullet"/>
      <w:lvlText w:val=""/>
      <w:lvlJc w:val="left"/>
      <w:pPr>
        <w:ind w:left="720" w:hanging="360"/>
      </w:pPr>
      <w:rPr>
        <w:rFonts w:ascii="Symbol" w:hAnsi="Symbol" w:hint="default"/>
        <w:b w:val="0"/>
        <w:i w:val="0"/>
        <w:sz w:val="20"/>
      </w:rPr>
    </w:lvl>
    <w:lvl w:ilvl="1" w:tplc="9CEEFDF6" w:tentative="1">
      <w:start w:val="1"/>
      <w:numFmt w:val="bullet"/>
      <w:lvlText w:val="o"/>
      <w:lvlJc w:val="left"/>
      <w:pPr>
        <w:ind w:left="1440" w:hanging="360"/>
      </w:pPr>
      <w:rPr>
        <w:rFonts w:ascii="Courier New" w:hAnsi="Courier New" w:cs="Courier New" w:hint="default"/>
      </w:rPr>
    </w:lvl>
    <w:lvl w:ilvl="2" w:tplc="56E4C5CC" w:tentative="1">
      <w:start w:val="1"/>
      <w:numFmt w:val="bullet"/>
      <w:lvlText w:val=""/>
      <w:lvlJc w:val="left"/>
      <w:pPr>
        <w:ind w:left="2160" w:hanging="360"/>
      </w:pPr>
      <w:rPr>
        <w:rFonts w:ascii="Wingdings" w:hAnsi="Wingdings" w:hint="default"/>
      </w:rPr>
    </w:lvl>
    <w:lvl w:ilvl="3" w:tplc="C7F69B70" w:tentative="1">
      <w:start w:val="1"/>
      <w:numFmt w:val="bullet"/>
      <w:lvlText w:val=""/>
      <w:lvlJc w:val="left"/>
      <w:pPr>
        <w:ind w:left="2880" w:hanging="360"/>
      </w:pPr>
      <w:rPr>
        <w:rFonts w:ascii="Symbol" w:hAnsi="Symbol" w:hint="default"/>
      </w:rPr>
    </w:lvl>
    <w:lvl w:ilvl="4" w:tplc="802A52D8" w:tentative="1">
      <w:start w:val="1"/>
      <w:numFmt w:val="bullet"/>
      <w:lvlText w:val="o"/>
      <w:lvlJc w:val="left"/>
      <w:pPr>
        <w:ind w:left="3600" w:hanging="360"/>
      </w:pPr>
      <w:rPr>
        <w:rFonts w:ascii="Courier New" w:hAnsi="Courier New" w:cs="Courier New" w:hint="default"/>
      </w:rPr>
    </w:lvl>
    <w:lvl w:ilvl="5" w:tplc="801886A2" w:tentative="1">
      <w:start w:val="1"/>
      <w:numFmt w:val="bullet"/>
      <w:lvlText w:val=""/>
      <w:lvlJc w:val="left"/>
      <w:pPr>
        <w:ind w:left="4320" w:hanging="360"/>
      </w:pPr>
      <w:rPr>
        <w:rFonts w:ascii="Wingdings" w:hAnsi="Wingdings" w:hint="default"/>
      </w:rPr>
    </w:lvl>
    <w:lvl w:ilvl="6" w:tplc="63726F1E" w:tentative="1">
      <w:start w:val="1"/>
      <w:numFmt w:val="bullet"/>
      <w:lvlText w:val=""/>
      <w:lvlJc w:val="left"/>
      <w:pPr>
        <w:ind w:left="5040" w:hanging="360"/>
      </w:pPr>
      <w:rPr>
        <w:rFonts w:ascii="Symbol" w:hAnsi="Symbol" w:hint="default"/>
      </w:rPr>
    </w:lvl>
    <w:lvl w:ilvl="7" w:tplc="6CAC901C" w:tentative="1">
      <w:start w:val="1"/>
      <w:numFmt w:val="bullet"/>
      <w:lvlText w:val="o"/>
      <w:lvlJc w:val="left"/>
      <w:pPr>
        <w:ind w:left="5760" w:hanging="360"/>
      </w:pPr>
      <w:rPr>
        <w:rFonts w:ascii="Courier New" w:hAnsi="Courier New" w:cs="Courier New" w:hint="default"/>
      </w:rPr>
    </w:lvl>
    <w:lvl w:ilvl="8" w:tplc="E5C8D3DE" w:tentative="1">
      <w:start w:val="1"/>
      <w:numFmt w:val="bullet"/>
      <w:lvlText w:val=""/>
      <w:lvlJc w:val="left"/>
      <w:pPr>
        <w:ind w:left="6480" w:hanging="360"/>
      </w:pPr>
      <w:rPr>
        <w:rFonts w:ascii="Wingdings" w:hAnsi="Wingdings" w:hint="default"/>
      </w:rPr>
    </w:lvl>
  </w:abstractNum>
  <w:abstractNum w:abstractNumId="132" w15:restartNumberingAfterBreak="0">
    <w:nsid w:val="77BC39E8"/>
    <w:multiLevelType w:val="hybridMultilevel"/>
    <w:tmpl w:val="0B8C7936"/>
    <w:lvl w:ilvl="0" w:tplc="86E0D566">
      <w:start w:val="1"/>
      <w:numFmt w:val="bullet"/>
      <w:lvlText w:val=""/>
      <w:lvlJc w:val="left"/>
      <w:pPr>
        <w:ind w:left="719" w:hanging="360"/>
      </w:pPr>
      <w:rPr>
        <w:rFonts w:ascii="Wingdings" w:hAnsi="Wingdings" w:hint="default"/>
        <w:color w:val="auto"/>
        <w:sz w:val="18"/>
        <w:szCs w:val="18"/>
      </w:rPr>
    </w:lvl>
    <w:lvl w:ilvl="1" w:tplc="2E8AD03E" w:tentative="1">
      <w:start w:val="1"/>
      <w:numFmt w:val="bullet"/>
      <w:lvlText w:val="o"/>
      <w:lvlJc w:val="left"/>
      <w:pPr>
        <w:ind w:left="1439" w:hanging="360"/>
      </w:pPr>
      <w:rPr>
        <w:rFonts w:ascii="Courier New" w:hAnsi="Courier New" w:cs="Courier New" w:hint="default"/>
      </w:rPr>
    </w:lvl>
    <w:lvl w:ilvl="2" w:tplc="6F8254B4" w:tentative="1">
      <w:start w:val="1"/>
      <w:numFmt w:val="bullet"/>
      <w:lvlText w:val=""/>
      <w:lvlJc w:val="left"/>
      <w:pPr>
        <w:ind w:left="2159" w:hanging="360"/>
      </w:pPr>
      <w:rPr>
        <w:rFonts w:ascii="Wingdings" w:hAnsi="Wingdings" w:hint="default"/>
      </w:rPr>
    </w:lvl>
    <w:lvl w:ilvl="3" w:tplc="073CFD5A" w:tentative="1">
      <w:start w:val="1"/>
      <w:numFmt w:val="bullet"/>
      <w:lvlText w:val=""/>
      <w:lvlJc w:val="left"/>
      <w:pPr>
        <w:ind w:left="2879" w:hanging="360"/>
      </w:pPr>
      <w:rPr>
        <w:rFonts w:ascii="Symbol" w:hAnsi="Symbol" w:hint="default"/>
      </w:rPr>
    </w:lvl>
    <w:lvl w:ilvl="4" w:tplc="0FF44E52" w:tentative="1">
      <w:start w:val="1"/>
      <w:numFmt w:val="bullet"/>
      <w:lvlText w:val="o"/>
      <w:lvlJc w:val="left"/>
      <w:pPr>
        <w:ind w:left="3599" w:hanging="360"/>
      </w:pPr>
      <w:rPr>
        <w:rFonts w:ascii="Courier New" w:hAnsi="Courier New" w:cs="Courier New" w:hint="default"/>
      </w:rPr>
    </w:lvl>
    <w:lvl w:ilvl="5" w:tplc="26948094" w:tentative="1">
      <w:start w:val="1"/>
      <w:numFmt w:val="bullet"/>
      <w:lvlText w:val=""/>
      <w:lvlJc w:val="left"/>
      <w:pPr>
        <w:ind w:left="4319" w:hanging="360"/>
      </w:pPr>
      <w:rPr>
        <w:rFonts w:ascii="Wingdings" w:hAnsi="Wingdings" w:hint="default"/>
      </w:rPr>
    </w:lvl>
    <w:lvl w:ilvl="6" w:tplc="27F438F6" w:tentative="1">
      <w:start w:val="1"/>
      <w:numFmt w:val="bullet"/>
      <w:lvlText w:val=""/>
      <w:lvlJc w:val="left"/>
      <w:pPr>
        <w:ind w:left="5039" w:hanging="360"/>
      </w:pPr>
      <w:rPr>
        <w:rFonts w:ascii="Symbol" w:hAnsi="Symbol" w:hint="default"/>
      </w:rPr>
    </w:lvl>
    <w:lvl w:ilvl="7" w:tplc="ABA43514" w:tentative="1">
      <w:start w:val="1"/>
      <w:numFmt w:val="bullet"/>
      <w:lvlText w:val="o"/>
      <w:lvlJc w:val="left"/>
      <w:pPr>
        <w:ind w:left="5759" w:hanging="360"/>
      </w:pPr>
      <w:rPr>
        <w:rFonts w:ascii="Courier New" w:hAnsi="Courier New" w:cs="Courier New" w:hint="default"/>
      </w:rPr>
    </w:lvl>
    <w:lvl w:ilvl="8" w:tplc="D1EE5740" w:tentative="1">
      <w:start w:val="1"/>
      <w:numFmt w:val="bullet"/>
      <w:lvlText w:val=""/>
      <w:lvlJc w:val="left"/>
      <w:pPr>
        <w:ind w:left="6479" w:hanging="360"/>
      </w:pPr>
      <w:rPr>
        <w:rFonts w:ascii="Wingdings" w:hAnsi="Wingdings" w:hint="default"/>
      </w:rPr>
    </w:lvl>
  </w:abstractNum>
  <w:abstractNum w:abstractNumId="133" w15:restartNumberingAfterBreak="0">
    <w:nsid w:val="785B7FC2"/>
    <w:multiLevelType w:val="multilevel"/>
    <w:tmpl w:val="26DE68A2"/>
    <w:lvl w:ilvl="0">
      <w:numFmt w:val="bullet"/>
      <w:lvlText w:val="-"/>
      <w:lvlJc w:val="left"/>
      <w:pPr>
        <w:tabs>
          <w:tab w:val="num" w:pos="720"/>
        </w:tabs>
        <w:ind w:left="720" w:hanging="720"/>
      </w:pPr>
      <w:rPr>
        <w:rFonts w:ascii="Arial" w:eastAsia="Times" w:hAnsi="Arial" w:cs="Aria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15:restartNumberingAfterBreak="0">
    <w:nsid w:val="78800973"/>
    <w:multiLevelType w:val="hybridMultilevel"/>
    <w:tmpl w:val="9B6AA4C6"/>
    <w:lvl w:ilvl="0" w:tplc="5C34C7B2">
      <w:numFmt w:val="bullet"/>
      <w:lvlText w:val=""/>
      <w:lvlJc w:val="left"/>
      <w:pPr>
        <w:ind w:left="360" w:hanging="360"/>
      </w:pPr>
      <w:rPr>
        <w:rFonts w:ascii="Wingdings" w:eastAsia="Wingdings" w:hAnsi="Wingdings" w:cs="Wingdings" w:hint="default"/>
        <w:w w:val="105"/>
        <w:sz w:val="22"/>
      </w:rPr>
    </w:lvl>
    <w:lvl w:ilvl="1" w:tplc="9EBAEFF8" w:tentative="1">
      <w:start w:val="1"/>
      <w:numFmt w:val="bullet"/>
      <w:lvlText w:val="o"/>
      <w:lvlJc w:val="left"/>
      <w:pPr>
        <w:ind w:left="1439" w:hanging="360"/>
      </w:pPr>
      <w:rPr>
        <w:rFonts w:ascii="Courier New" w:hAnsi="Courier New" w:cs="Courier New" w:hint="default"/>
      </w:rPr>
    </w:lvl>
    <w:lvl w:ilvl="2" w:tplc="B60460E8" w:tentative="1">
      <w:start w:val="1"/>
      <w:numFmt w:val="bullet"/>
      <w:lvlText w:val=""/>
      <w:lvlJc w:val="left"/>
      <w:pPr>
        <w:ind w:left="2159" w:hanging="360"/>
      </w:pPr>
      <w:rPr>
        <w:rFonts w:ascii="Wingdings" w:hAnsi="Wingdings" w:hint="default"/>
      </w:rPr>
    </w:lvl>
    <w:lvl w:ilvl="3" w:tplc="1BBE96CC" w:tentative="1">
      <w:start w:val="1"/>
      <w:numFmt w:val="bullet"/>
      <w:lvlText w:val=""/>
      <w:lvlJc w:val="left"/>
      <w:pPr>
        <w:ind w:left="2879" w:hanging="360"/>
      </w:pPr>
      <w:rPr>
        <w:rFonts w:ascii="Symbol" w:hAnsi="Symbol" w:hint="default"/>
      </w:rPr>
    </w:lvl>
    <w:lvl w:ilvl="4" w:tplc="B9BC0FE8" w:tentative="1">
      <w:start w:val="1"/>
      <w:numFmt w:val="bullet"/>
      <w:lvlText w:val="o"/>
      <w:lvlJc w:val="left"/>
      <w:pPr>
        <w:ind w:left="3599" w:hanging="360"/>
      </w:pPr>
      <w:rPr>
        <w:rFonts w:ascii="Courier New" w:hAnsi="Courier New" w:cs="Courier New" w:hint="default"/>
      </w:rPr>
    </w:lvl>
    <w:lvl w:ilvl="5" w:tplc="9286B878" w:tentative="1">
      <w:start w:val="1"/>
      <w:numFmt w:val="bullet"/>
      <w:lvlText w:val=""/>
      <w:lvlJc w:val="left"/>
      <w:pPr>
        <w:ind w:left="4319" w:hanging="360"/>
      </w:pPr>
      <w:rPr>
        <w:rFonts w:ascii="Wingdings" w:hAnsi="Wingdings" w:hint="default"/>
      </w:rPr>
    </w:lvl>
    <w:lvl w:ilvl="6" w:tplc="857A12C8" w:tentative="1">
      <w:start w:val="1"/>
      <w:numFmt w:val="bullet"/>
      <w:lvlText w:val=""/>
      <w:lvlJc w:val="left"/>
      <w:pPr>
        <w:ind w:left="5039" w:hanging="360"/>
      </w:pPr>
      <w:rPr>
        <w:rFonts w:ascii="Symbol" w:hAnsi="Symbol" w:hint="default"/>
      </w:rPr>
    </w:lvl>
    <w:lvl w:ilvl="7" w:tplc="F656D316" w:tentative="1">
      <w:start w:val="1"/>
      <w:numFmt w:val="bullet"/>
      <w:lvlText w:val="o"/>
      <w:lvlJc w:val="left"/>
      <w:pPr>
        <w:ind w:left="5759" w:hanging="360"/>
      </w:pPr>
      <w:rPr>
        <w:rFonts w:ascii="Courier New" w:hAnsi="Courier New" w:cs="Courier New" w:hint="default"/>
      </w:rPr>
    </w:lvl>
    <w:lvl w:ilvl="8" w:tplc="92E02770" w:tentative="1">
      <w:start w:val="1"/>
      <w:numFmt w:val="bullet"/>
      <w:lvlText w:val=""/>
      <w:lvlJc w:val="left"/>
      <w:pPr>
        <w:ind w:left="6479" w:hanging="360"/>
      </w:pPr>
      <w:rPr>
        <w:rFonts w:ascii="Wingdings" w:hAnsi="Wingdings" w:hint="default"/>
      </w:rPr>
    </w:lvl>
  </w:abstractNum>
  <w:abstractNum w:abstractNumId="135" w15:restartNumberingAfterBreak="0">
    <w:nsid w:val="79771964"/>
    <w:multiLevelType w:val="hybridMultilevel"/>
    <w:tmpl w:val="6844973E"/>
    <w:lvl w:ilvl="0" w:tplc="ABD6D652">
      <w:start w:val="1"/>
      <w:numFmt w:val="bullet"/>
      <w:lvlText w:val=""/>
      <w:lvlJc w:val="left"/>
      <w:pPr>
        <w:ind w:left="720" w:hanging="360"/>
      </w:pPr>
      <w:rPr>
        <w:rFonts w:ascii="Symbol" w:hAnsi="Symbol" w:hint="default"/>
        <w:color w:val="auto"/>
      </w:rPr>
    </w:lvl>
    <w:lvl w:ilvl="1" w:tplc="B5563FE4">
      <w:start w:val="1"/>
      <w:numFmt w:val="bullet"/>
      <w:lvlText w:val=""/>
      <w:lvlJc w:val="left"/>
      <w:pPr>
        <w:ind w:left="1440" w:hanging="360"/>
      </w:pPr>
      <w:rPr>
        <w:rFonts w:ascii="Symbol" w:hAnsi="Symbol" w:hint="default"/>
        <w:color w:val="auto"/>
      </w:rPr>
    </w:lvl>
    <w:lvl w:ilvl="2" w:tplc="5DBC6866" w:tentative="1">
      <w:start w:val="1"/>
      <w:numFmt w:val="bullet"/>
      <w:lvlText w:val=""/>
      <w:lvlJc w:val="left"/>
      <w:pPr>
        <w:ind w:left="2160" w:hanging="360"/>
      </w:pPr>
      <w:rPr>
        <w:rFonts w:ascii="Wingdings" w:hAnsi="Wingdings" w:hint="default"/>
      </w:rPr>
    </w:lvl>
    <w:lvl w:ilvl="3" w:tplc="9F9CAA72" w:tentative="1">
      <w:start w:val="1"/>
      <w:numFmt w:val="bullet"/>
      <w:lvlText w:val=""/>
      <w:lvlJc w:val="left"/>
      <w:pPr>
        <w:ind w:left="2880" w:hanging="360"/>
      </w:pPr>
      <w:rPr>
        <w:rFonts w:ascii="Symbol" w:hAnsi="Symbol" w:hint="default"/>
      </w:rPr>
    </w:lvl>
    <w:lvl w:ilvl="4" w:tplc="43881668" w:tentative="1">
      <w:start w:val="1"/>
      <w:numFmt w:val="bullet"/>
      <w:lvlText w:val="o"/>
      <w:lvlJc w:val="left"/>
      <w:pPr>
        <w:ind w:left="3600" w:hanging="360"/>
      </w:pPr>
      <w:rPr>
        <w:rFonts w:ascii="Courier New" w:hAnsi="Courier New" w:cs="Courier New" w:hint="default"/>
      </w:rPr>
    </w:lvl>
    <w:lvl w:ilvl="5" w:tplc="F4BC78C2" w:tentative="1">
      <w:start w:val="1"/>
      <w:numFmt w:val="bullet"/>
      <w:lvlText w:val=""/>
      <w:lvlJc w:val="left"/>
      <w:pPr>
        <w:ind w:left="4320" w:hanging="360"/>
      </w:pPr>
      <w:rPr>
        <w:rFonts w:ascii="Wingdings" w:hAnsi="Wingdings" w:hint="default"/>
      </w:rPr>
    </w:lvl>
    <w:lvl w:ilvl="6" w:tplc="33802EFA" w:tentative="1">
      <w:start w:val="1"/>
      <w:numFmt w:val="bullet"/>
      <w:lvlText w:val=""/>
      <w:lvlJc w:val="left"/>
      <w:pPr>
        <w:ind w:left="5040" w:hanging="360"/>
      </w:pPr>
      <w:rPr>
        <w:rFonts w:ascii="Symbol" w:hAnsi="Symbol" w:hint="default"/>
      </w:rPr>
    </w:lvl>
    <w:lvl w:ilvl="7" w:tplc="B9D4809A" w:tentative="1">
      <w:start w:val="1"/>
      <w:numFmt w:val="bullet"/>
      <w:lvlText w:val="o"/>
      <w:lvlJc w:val="left"/>
      <w:pPr>
        <w:ind w:left="5760" w:hanging="360"/>
      </w:pPr>
      <w:rPr>
        <w:rFonts w:ascii="Courier New" w:hAnsi="Courier New" w:cs="Courier New" w:hint="default"/>
      </w:rPr>
    </w:lvl>
    <w:lvl w:ilvl="8" w:tplc="301CEA8A" w:tentative="1">
      <w:start w:val="1"/>
      <w:numFmt w:val="bullet"/>
      <w:lvlText w:val=""/>
      <w:lvlJc w:val="left"/>
      <w:pPr>
        <w:ind w:left="6480" w:hanging="360"/>
      </w:pPr>
      <w:rPr>
        <w:rFonts w:ascii="Wingdings" w:hAnsi="Wingdings" w:hint="default"/>
      </w:rPr>
    </w:lvl>
  </w:abstractNum>
  <w:abstractNum w:abstractNumId="136" w15:restartNumberingAfterBreak="0">
    <w:nsid w:val="7ADA514F"/>
    <w:multiLevelType w:val="hybridMultilevel"/>
    <w:tmpl w:val="1786B8D6"/>
    <w:lvl w:ilvl="0" w:tplc="0B309DE8">
      <w:start w:val="1"/>
      <w:numFmt w:val="bullet"/>
      <w:lvlText w:val=""/>
      <w:lvlJc w:val="left"/>
      <w:pPr>
        <w:ind w:left="720" w:hanging="360"/>
      </w:pPr>
      <w:rPr>
        <w:rFonts w:ascii="Symbol" w:hAnsi="Symbol" w:hint="default"/>
        <w:color w:val="auto"/>
      </w:rPr>
    </w:lvl>
    <w:lvl w:ilvl="1" w:tplc="7E889442">
      <w:start w:val="1"/>
      <w:numFmt w:val="bullet"/>
      <w:lvlText w:val="o"/>
      <w:lvlJc w:val="left"/>
      <w:pPr>
        <w:ind w:left="1440" w:hanging="360"/>
      </w:pPr>
      <w:rPr>
        <w:rFonts w:ascii="Courier New" w:hAnsi="Courier New" w:cs="Courier New" w:hint="default"/>
      </w:rPr>
    </w:lvl>
    <w:lvl w:ilvl="2" w:tplc="35B0065C" w:tentative="1">
      <w:start w:val="1"/>
      <w:numFmt w:val="bullet"/>
      <w:lvlText w:val=""/>
      <w:lvlJc w:val="left"/>
      <w:pPr>
        <w:ind w:left="2160" w:hanging="360"/>
      </w:pPr>
      <w:rPr>
        <w:rFonts w:ascii="Wingdings" w:hAnsi="Wingdings" w:hint="default"/>
      </w:rPr>
    </w:lvl>
    <w:lvl w:ilvl="3" w:tplc="5C7686EC" w:tentative="1">
      <w:start w:val="1"/>
      <w:numFmt w:val="bullet"/>
      <w:lvlText w:val=""/>
      <w:lvlJc w:val="left"/>
      <w:pPr>
        <w:ind w:left="2880" w:hanging="360"/>
      </w:pPr>
      <w:rPr>
        <w:rFonts w:ascii="Symbol" w:hAnsi="Symbol" w:hint="default"/>
      </w:rPr>
    </w:lvl>
    <w:lvl w:ilvl="4" w:tplc="7AEE7B08" w:tentative="1">
      <w:start w:val="1"/>
      <w:numFmt w:val="bullet"/>
      <w:lvlText w:val="o"/>
      <w:lvlJc w:val="left"/>
      <w:pPr>
        <w:ind w:left="3600" w:hanging="360"/>
      </w:pPr>
      <w:rPr>
        <w:rFonts w:ascii="Courier New" w:hAnsi="Courier New" w:cs="Courier New" w:hint="default"/>
      </w:rPr>
    </w:lvl>
    <w:lvl w:ilvl="5" w:tplc="5DBA1EE0" w:tentative="1">
      <w:start w:val="1"/>
      <w:numFmt w:val="bullet"/>
      <w:lvlText w:val=""/>
      <w:lvlJc w:val="left"/>
      <w:pPr>
        <w:ind w:left="4320" w:hanging="360"/>
      </w:pPr>
      <w:rPr>
        <w:rFonts w:ascii="Wingdings" w:hAnsi="Wingdings" w:hint="default"/>
      </w:rPr>
    </w:lvl>
    <w:lvl w:ilvl="6" w:tplc="DE4A4BFE" w:tentative="1">
      <w:start w:val="1"/>
      <w:numFmt w:val="bullet"/>
      <w:lvlText w:val=""/>
      <w:lvlJc w:val="left"/>
      <w:pPr>
        <w:ind w:left="5040" w:hanging="360"/>
      </w:pPr>
      <w:rPr>
        <w:rFonts w:ascii="Symbol" w:hAnsi="Symbol" w:hint="default"/>
      </w:rPr>
    </w:lvl>
    <w:lvl w:ilvl="7" w:tplc="B2C6D518" w:tentative="1">
      <w:start w:val="1"/>
      <w:numFmt w:val="bullet"/>
      <w:lvlText w:val="o"/>
      <w:lvlJc w:val="left"/>
      <w:pPr>
        <w:ind w:left="5760" w:hanging="360"/>
      </w:pPr>
      <w:rPr>
        <w:rFonts w:ascii="Courier New" w:hAnsi="Courier New" w:cs="Courier New" w:hint="default"/>
      </w:rPr>
    </w:lvl>
    <w:lvl w:ilvl="8" w:tplc="B308D20A" w:tentative="1">
      <w:start w:val="1"/>
      <w:numFmt w:val="bullet"/>
      <w:lvlText w:val=""/>
      <w:lvlJc w:val="left"/>
      <w:pPr>
        <w:ind w:left="6480" w:hanging="360"/>
      </w:pPr>
      <w:rPr>
        <w:rFonts w:ascii="Wingdings" w:hAnsi="Wingdings" w:hint="default"/>
      </w:rPr>
    </w:lvl>
  </w:abstractNum>
  <w:abstractNum w:abstractNumId="137" w15:restartNumberingAfterBreak="0">
    <w:nsid w:val="7BC9170E"/>
    <w:multiLevelType w:val="hybridMultilevel"/>
    <w:tmpl w:val="65C226B4"/>
    <w:lvl w:ilvl="0" w:tplc="DF823180">
      <w:start w:val="1"/>
      <w:numFmt w:val="bullet"/>
      <w:lvlText w:val=""/>
      <w:lvlJc w:val="left"/>
      <w:pPr>
        <w:ind w:left="720" w:hanging="360"/>
      </w:pPr>
      <w:rPr>
        <w:rFonts w:ascii="Symbol" w:hAnsi="Symbol" w:hint="default"/>
        <w:color w:val="auto"/>
      </w:rPr>
    </w:lvl>
    <w:lvl w:ilvl="1" w:tplc="685E4302">
      <w:start w:val="1"/>
      <w:numFmt w:val="bullet"/>
      <w:lvlText w:val="o"/>
      <w:lvlJc w:val="left"/>
      <w:pPr>
        <w:ind w:left="1440" w:hanging="360"/>
      </w:pPr>
      <w:rPr>
        <w:rFonts w:ascii="Courier New" w:hAnsi="Courier New" w:cs="Courier New" w:hint="default"/>
      </w:rPr>
    </w:lvl>
    <w:lvl w:ilvl="2" w:tplc="F36E7244" w:tentative="1">
      <w:start w:val="1"/>
      <w:numFmt w:val="bullet"/>
      <w:lvlText w:val=""/>
      <w:lvlJc w:val="left"/>
      <w:pPr>
        <w:ind w:left="2160" w:hanging="360"/>
      </w:pPr>
      <w:rPr>
        <w:rFonts w:ascii="Wingdings" w:hAnsi="Wingdings" w:hint="default"/>
      </w:rPr>
    </w:lvl>
    <w:lvl w:ilvl="3" w:tplc="FAF67AEA" w:tentative="1">
      <w:start w:val="1"/>
      <w:numFmt w:val="bullet"/>
      <w:lvlText w:val=""/>
      <w:lvlJc w:val="left"/>
      <w:pPr>
        <w:ind w:left="2880" w:hanging="360"/>
      </w:pPr>
      <w:rPr>
        <w:rFonts w:ascii="Symbol" w:hAnsi="Symbol" w:hint="default"/>
      </w:rPr>
    </w:lvl>
    <w:lvl w:ilvl="4" w:tplc="FB50F8E4" w:tentative="1">
      <w:start w:val="1"/>
      <w:numFmt w:val="bullet"/>
      <w:lvlText w:val="o"/>
      <w:lvlJc w:val="left"/>
      <w:pPr>
        <w:ind w:left="3600" w:hanging="360"/>
      </w:pPr>
      <w:rPr>
        <w:rFonts w:ascii="Courier New" w:hAnsi="Courier New" w:cs="Courier New" w:hint="default"/>
      </w:rPr>
    </w:lvl>
    <w:lvl w:ilvl="5" w:tplc="E9027B68" w:tentative="1">
      <w:start w:val="1"/>
      <w:numFmt w:val="bullet"/>
      <w:lvlText w:val=""/>
      <w:lvlJc w:val="left"/>
      <w:pPr>
        <w:ind w:left="4320" w:hanging="360"/>
      </w:pPr>
      <w:rPr>
        <w:rFonts w:ascii="Wingdings" w:hAnsi="Wingdings" w:hint="default"/>
      </w:rPr>
    </w:lvl>
    <w:lvl w:ilvl="6" w:tplc="CF96310E" w:tentative="1">
      <w:start w:val="1"/>
      <w:numFmt w:val="bullet"/>
      <w:lvlText w:val=""/>
      <w:lvlJc w:val="left"/>
      <w:pPr>
        <w:ind w:left="5040" w:hanging="360"/>
      </w:pPr>
      <w:rPr>
        <w:rFonts w:ascii="Symbol" w:hAnsi="Symbol" w:hint="default"/>
      </w:rPr>
    </w:lvl>
    <w:lvl w:ilvl="7" w:tplc="72CEA8CE" w:tentative="1">
      <w:start w:val="1"/>
      <w:numFmt w:val="bullet"/>
      <w:lvlText w:val="o"/>
      <w:lvlJc w:val="left"/>
      <w:pPr>
        <w:ind w:left="5760" w:hanging="360"/>
      </w:pPr>
      <w:rPr>
        <w:rFonts w:ascii="Courier New" w:hAnsi="Courier New" w:cs="Courier New" w:hint="default"/>
      </w:rPr>
    </w:lvl>
    <w:lvl w:ilvl="8" w:tplc="5B261BB0" w:tentative="1">
      <w:start w:val="1"/>
      <w:numFmt w:val="bullet"/>
      <w:lvlText w:val=""/>
      <w:lvlJc w:val="left"/>
      <w:pPr>
        <w:ind w:left="6480" w:hanging="360"/>
      </w:pPr>
      <w:rPr>
        <w:rFonts w:ascii="Wingdings" w:hAnsi="Wingdings" w:hint="default"/>
      </w:rPr>
    </w:lvl>
  </w:abstractNum>
  <w:abstractNum w:abstractNumId="138" w15:restartNumberingAfterBreak="0">
    <w:nsid w:val="7DDE07EC"/>
    <w:multiLevelType w:val="hybridMultilevel"/>
    <w:tmpl w:val="38A219FE"/>
    <w:lvl w:ilvl="0" w:tplc="85744606">
      <w:start w:val="1"/>
      <w:numFmt w:val="bullet"/>
      <w:lvlText w:val=""/>
      <w:lvlJc w:val="left"/>
      <w:pPr>
        <w:ind w:left="720" w:hanging="360"/>
      </w:pPr>
      <w:rPr>
        <w:rFonts w:ascii="Wingdings" w:hAnsi="Wingdings" w:hint="default"/>
      </w:rPr>
    </w:lvl>
    <w:lvl w:ilvl="1" w:tplc="D93455E0" w:tentative="1">
      <w:start w:val="1"/>
      <w:numFmt w:val="bullet"/>
      <w:lvlText w:val="o"/>
      <w:lvlJc w:val="left"/>
      <w:pPr>
        <w:ind w:left="1440" w:hanging="360"/>
      </w:pPr>
      <w:rPr>
        <w:rFonts w:ascii="Courier New" w:hAnsi="Courier New" w:cs="Courier New" w:hint="default"/>
      </w:rPr>
    </w:lvl>
    <w:lvl w:ilvl="2" w:tplc="FD58B972" w:tentative="1">
      <w:start w:val="1"/>
      <w:numFmt w:val="bullet"/>
      <w:lvlText w:val=""/>
      <w:lvlJc w:val="left"/>
      <w:pPr>
        <w:ind w:left="2160" w:hanging="360"/>
      </w:pPr>
      <w:rPr>
        <w:rFonts w:ascii="Wingdings" w:hAnsi="Wingdings" w:hint="default"/>
      </w:rPr>
    </w:lvl>
    <w:lvl w:ilvl="3" w:tplc="B8BA2CB4" w:tentative="1">
      <w:start w:val="1"/>
      <w:numFmt w:val="bullet"/>
      <w:lvlText w:val=""/>
      <w:lvlJc w:val="left"/>
      <w:pPr>
        <w:ind w:left="2880" w:hanging="360"/>
      </w:pPr>
      <w:rPr>
        <w:rFonts w:ascii="Symbol" w:hAnsi="Symbol" w:hint="default"/>
      </w:rPr>
    </w:lvl>
    <w:lvl w:ilvl="4" w:tplc="845EAC48" w:tentative="1">
      <w:start w:val="1"/>
      <w:numFmt w:val="bullet"/>
      <w:lvlText w:val="o"/>
      <w:lvlJc w:val="left"/>
      <w:pPr>
        <w:ind w:left="3600" w:hanging="360"/>
      </w:pPr>
      <w:rPr>
        <w:rFonts w:ascii="Courier New" w:hAnsi="Courier New" w:cs="Courier New" w:hint="default"/>
      </w:rPr>
    </w:lvl>
    <w:lvl w:ilvl="5" w:tplc="F014F0EA" w:tentative="1">
      <w:start w:val="1"/>
      <w:numFmt w:val="bullet"/>
      <w:lvlText w:val=""/>
      <w:lvlJc w:val="left"/>
      <w:pPr>
        <w:ind w:left="4320" w:hanging="360"/>
      </w:pPr>
      <w:rPr>
        <w:rFonts w:ascii="Wingdings" w:hAnsi="Wingdings" w:hint="default"/>
      </w:rPr>
    </w:lvl>
    <w:lvl w:ilvl="6" w:tplc="F1504742" w:tentative="1">
      <w:start w:val="1"/>
      <w:numFmt w:val="bullet"/>
      <w:lvlText w:val=""/>
      <w:lvlJc w:val="left"/>
      <w:pPr>
        <w:ind w:left="5040" w:hanging="360"/>
      </w:pPr>
      <w:rPr>
        <w:rFonts w:ascii="Symbol" w:hAnsi="Symbol" w:hint="default"/>
      </w:rPr>
    </w:lvl>
    <w:lvl w:ilvl="7" w:tplc="360A974E" w:tentative="1">
      <w:start w:val="1"/>
      <w:numFmt w:val="bullet"/>
      <w:lvlText w:val="o"/>
      <w:lvlJc w:val="left"/>
      <w:pPr>
        <w:ind w:left="5760" w:hanging="360"/>
      </w:pPr>
      <w:rPr>
        <w:rFonts w:ascii="Courier New" w:hAnsi="Courier New" w:cs="Courier New" w:hint="default"/>
      </w:rPr>
    </w:lvl>
    <w:lvl w:ilvl="8" w:tplc="16146916" w:tentative="1">
      <w:start w:val="1"/>
      <w:numFmt w:val="bullet"/>
      <w:lvlText w:val=""/>
      <w:lvlJc w:val="left"/>
      <w:pPr>
        <w:ind w:left="6480" w:hanging="360"/>
      </w:pPr>
      <w:rPr>
        <w:rFonts w:ascii="Wingdings" w:hAnsi="Wingdings" w:hint="default"/>
      </w:rPr>
    </w:lvl>
  </w:abstractNum>
  <w:abstractNum w:abstractNumId="139" w15:restartNumberingAfterBreak="0">
    <w:nsid w:val="7E5B4669"/>
    <w:multiLevelType w:val="hybridMultilevel"/>
    <w:tmpl w:val="EF983198"/>
    <w:lvl w:ilvl="0" w:tplc="05FE48B0">
      <w:start w:val="1"/>
      <w:numFmt w:val="bullet"/>
      <w:lvlText w:val=""/>
      <w:lvlJc w:val="left"/>
      <w:pPr>
        <w:ind w:left="720" w:hanging="360"/>
      </w:pPr>
      <w:rPr>
        <w:rFonts w:ascii="Wingdings" w:hAnsi="Wingdings" w:hint="default"/>
      </w:rPr>
    </w:lvl>
    <w:lvl w:ilvl="1" w:tplc="E27659F4" w:tentative="1">
      <w:start w:val="1"/>
      <w:numFmt w:val="bullet"/>
      <w:lvlText w:val="o"/>
      <w:lvlJc w:val="left"/>
      <w:pPr>
        <w:ind w:left="1440" w:hanging="360"/>
      </w:pPr>
      <w:rPr>
        <w:rFonts w:ascii="Courier New" w:hAnsi="Courier New" w:cs="Courier New" w:hint="default"/>
      </w:rPr>
    </w:lvl>
    <w:lvl w:ilvl="2" w:tplc="6D8050A4" w:tentative="1">
      <w:start w:val="1"/>
      <w:numFmt w:val="bullet"/>
      <w:lvlText w:val=""/>
      <w:lvlJc w:val="left"/>
      <w:pPr>
        <w:ind w:left="2160" w:hanging="360"/>
      </w:pPr>
      <w:rPr>
        <w:rFonts w:ascii="Wingdings" w:hAnsi="Wingdings" w:hint="default"/>
      </w:rPr>
    </w:lvl>
    <w:lvl w:ilvl="3" w:tplc="22DA73E0" w:tentative="1">
      <w:start w:val="1"/>
      <w:numFmt w:val="bullet"/>
      <w:lvlText w:val=""/>
      <w:lvlJc w:val="left"/>
      <w:pPr>
        <w:ind w:left="2880" w:hanging="360"/>
      </w:pPr>
      <w:rPr>
        <w:rFonts w:ascii="Symbol" w:hAnsi="Symbol" w:hint="default"/>
      </w:rPr>
    </w:lvl>
    <w:lvl w:ilvl="4" w:tplc="E8128248" w:tentative="1">
      <w:start w:val="1"/>
      <w:numFmt w:val="bullet"/>
      <w:lvlText w:val="o"/>
      <w:lvlJc w:val="left"/>
      <w:pPr>
        <w:ind w:left="3600" w:hanging="360"/>
      </w:pPr>
      <w:rPr>
        <w:rFonts w:ascii="Courier New" w:hAnsi="Courier New" w:cs="Courier New" w:hint="default"/>
      </w:rPr>
    </w:lvl>
    <w:lvl w:ilvl="5" w:tplc="9EE68C50" w:tentative="1">
      <w:start w:val="1"/>
      <w:numFmt w:val="bullet"/>
      <w:lvlText w:val=""/>
      <w:lvlJc w:val="left"/>
      <w:pPr>
        <w:ind w:left="4320" w:hanging="360"/>
      </w:pPr>
      <w:rPr>
        <w:rFonts w:ascii="Wingdings" w:hAnsi="Wingdings" w:hint="default"/>
      </w:rPr>
    </w:lvl>
    <w:lvl w:ilvl="6" w:tplc="3F4240EA" w:tentative="1">
      <w:start w:val="1"/>
      <w:numFmt w:val="bullet"/>
      <w:lvlText w:val=""/>
      <w:lvlJc w:val="left"/>
      <w:pPr>
        <w:ind w:left="5040" w:hanging="360"/>
      </w:pPr>
      <w:rPr>
        <w:rFonts w:ascii="Symbol" w:hAnsi="Symbol" w:hint="default"/>
      </w:rPr>
    </w:lvl>
    <w:lvl w:ilvl="7" w:tplc="B5E0DE46" w:tentative="1">
      <w:start w:val="1"/>
      <w:numFmt w:val="bullet"/>
      <w:lvlText w:val="o"/>
      <w:lvlJc w:val="left"/>
      <w:pPr>
        <w:ind w:left="5760" w:hanging="360"/>
      </w:pPr>
      <w:rPr>
        <w:rFonts w:ascii="Courier New" w:hAnsi="Courier New" w:cs="Courier New" w:hint="default"/>
      </w:rPr>
    </w:lvl>
    <w:lvl w:ilvl="8" w:tplc="C2FE3248" w:tentative="1">
      <w:start w:val="1"/>
      <w:numFmt w:val="bullet"/>
      <w:lvlText w:val=""/>
      <w:lvlJc w:val="left"/>
      <w:pPr>
        <w:ind w:left="6480" w:hanging="360"/>
      </w:pPr>
      <w:rPr>
        <w:rFonts w:ascii="Wingdings" w:hAnsi="Wingdings" w:hint="default"/>
      </w:rPr>
    </w:lvl>
  </w:abstractNum>
  <w:abstractNum w:abstractNumId="140" w15:restartNumberingAfterBreak="0">
    <w:nsid w:val="7F900832"/>
    <w:multiLevelType w:val="hybridMultilevel"/>
    <w:tmpl w:val="339E964E"/>
    <w:lvl w:ilvl="0" w:tplc="544EB32A">
      <w:start w:val="1"/>
      <w:numFmt w:val="bullet"/>
      <w:lvlText w:val=""/>
      <w:lvlJc w:val="left"/>
      <w:pPr>
        <w:ind w:left="720" w:hanging="360"/>
      </w:pPr>
      <w:rPr>
        <w:rFonts w:ascii="Wingdings" w:hAnsi="Wingdings" w:hint="default"/>
      </w:rPr>
    </w:lvl>
    <w:lvl w:ilvl="1" w:tplc="E7E2593C" w:tentative="1">
      <w:start w:val="1"/>
      <w:numFmt w:val="bullet"/>
      <w:lvlText w:val="o"/>
      <w:lvlJc w:val="left"/>
      <w:pPr>
        <w:ind w:left="1440" w:hanging="360"/>
      </w:pPr>
      <w:rPr>
        <w:rFonts w:ascii="Courier New" w:hAnsi="Courier New" w:cs="Courier New" w:hint="default"/>
      </w:rPr>
    </w:lvl>
    <w:lvl w:ilvl="2" w:tplc="ACC805BC" w:tentative="1">
      <w:start w:val="1"/>
      <w:numFmt w:val="bullet"/>
      <w:lvlText w:val=""/>
      <w:lvlJc w:val="left"/>
      <w:pPr>
        <w:ind w:left="2160" w:hanging="360"/>
      </w:pPr>
      <w:rPr>
        <w:rFonts w:ascii="Wingdings" w:hAnsi="Wingdings" w:hint="default"/>
      </w:rPr>
    </w:lvl>
    <w:lvl w:ilvl="3" w:tplc="4BEE56D6" w:tentative="1">
      <w:start w:val="1"/>
      <w:numFmt w:val="bullet"/>
      <w:lvlText w:val=""/>
      <w:lvlJc w:val="left"/>
      <w:pPr>
        <w:ind w:left="2880" w:hanging="360"/>
      </w:pPr>
      <w:rPr>
        <w:rFonts w:ascii="Symbol" w:hAnsi="Symbol" w:hint="default"/>
      </w:rPr>
    </w:lvl>
    <w:lvl w:ilvl="4" w:tplc="BEEC16A2" w:tentative="1">
      <w:start w:val="1"/>
      <w:numFmt w:val="bullet"/>
      <w:lvlText w:val="o"/>
      <w:lvlJc w:val="left"/>
      <w:pPr>
        <w:ind w:left="3600" w:hanging="360"/>
      </w:pPr>
      <w:rPr>
        <w:rFonts w:ascii="Courier New" w:hAnsi="Courier New" w:cs="Courier New" w:hint="default"/>
      </w:rPr>
    </w:lvl>
    <w:lvl w:ilvl="5" w:tplc="CC2AFC3A" w:tentative="1">
      <w:start w:val="1"/>
      <w:numFmt w:val="bullet"/>
      <w:lvlText w:val=""/>
      <w:lvlJc w:val="left"/>
      <w:pPr>
        <w:ind w:left="4320" w:hanging="360"/>
      </w:pPr>
      <w:rPr>
        <w:rFonts w:ascii="Wingdings" w:hAnsi="Wingdings" w:hint="default"/>
      </w:rPr>
    </w:lvl>
    <w:lvl w:ilvl="6" w:tplc="0394BC50" w:tentative="1">
      <w:start w:val="1"/>
      <w:numFmt w:val="bullet"/>
      <w:lvlText w:val=""/>
      <w:lvlJc w:val="left"/>
      <w:pPr>
        <w:ind w:left="5040" w:hanging="360"/>
      </w:pPr>
      <w:rPr>
        <w:rFonts w:ascii="Symbol" w:hAnsi="Symbol" w:hint="default"/>
      </w:rPr>
    </w:lvl>
    <w:lvl w:ilvl="7" w:tplc="02F865C2" w:tentative="1">
      <w:start w:val="1"/>
      <w:numFmt w:val="bullet"/>
      <w:lvlText w:val="o"/>
      <w:lvlJc w:val="left"/>
      <w:pPr>
        <w:ind w:left="5760" w:hanging="360"/>
      </w:pPr>
      <w:rPr>
        <w:rFonts w:ascii="Courier New" w:hAnsi="Courier New" w:cs="Courier New" w:hint="default"/>
      </w:rPr>
    </w:lvl>
    <w:lvl w:ilvl="8" w:tplc="61FA2844" w:tentative="1">
      <w:start w:val="1"/>
      <w:numFmt w:val="bullet"/>
      <w:lvlText w:val=""/>
      <w:lvlJc w:val="left"/>
      <w:pPr>
        <w:ind w:left="6480" w:hanging="360"/>
      </w:pPr>
      <w:rPr>
        <w:rFonts w:ascii="Wingdings" w:hAnsi="Wingdings" w:hint="default"/>
      </w:rPr>
    </w:lvl>
  </w:abstractNum>
  <w:num w:numId="1" w16cid:durableId="1856915095">
    <w:abstractNumId w:val="51"/>
  </w:num>
  <w:num w:numId="2" w16cid:durableId="1439568553">
    <w:abstractNumId w:val="129"/>
  </w:num>
  <w:num w:numId="3" w16cid:durableId="2027898417">
    <w:abstractNumId w:val="125"/>
  </w:num>
  <w:num w:numId="4" w16cid:durableId="2076277822">
    <w:abstractNumId w:val="55"/>
  </w:num>
  <w:num w:numId="5" w16cid:durableId="899481770">
    <w:abstractNumId w:val="4"/>
  </w:num>
  <w:num w:numId="6" w16cid:durableId="368647697">
    <w:abstractNumId w:val="100"/>
  </w:num>
  <w:num w:numId="7" w16cid:durableId="635258951">
    <w:abstractNumId w:val="134"/>
  </w:num>
  <w:num w:numId="8" w16cid:durableId="971132015">
    <w:abstractNumId w:val="21"/>
  </w:num>
  <w:num w:numId="9" w16cid:durableId="462769708">
    <w:abstractNumId w:val="75"/>
  </w:num>
  <w:num w:numId="10" w16cid:durableId="679820184">
    <w:abstractNumId w:val="69"/>
  </w:num>
  <w:num w:numId="11" w16cid:durableId="774324143">
    <w:abstractNumId w:val="1"/>
  </w:num>
  <w:num w:numId="12" w16cid:durableId="1456945035">
    <w:abstractNumId w:val="29"/>
  </w:num>
  <w:num w:numId="13" w16cid:durableId="788167520">
    <w:abstractNumId w:val="113"/>
  </w:num>
  <w:num w:numId="14" w16cid:durableId="2048948727">
    <w:abstractNumId w:val="30"/>
  </w:num>
  <w:num w:numId="15" w16cid:durableId="1689940422">
    <w:abstractNumId w:val="38"/>
  </w:num>
  <w:num w:numId="16" w16cid:durableId="55016312">
    <w:abstractNumId w:val="12"/>
  </w:num>
  <w:num w:numId="17" w16cid:durableId="1157578339">
    <w:abstractNumId w:val="104"/>
  </w:num>
  <w:num w:numId="18" w16cid:durableId="354118458">
    <w:abstractNumId w:val="65"/>
  </w:num>
  <w:num w:numId="19" w16cid:durableId="1142113056">
    <w:abstractNumId w:val="99"/>
  </w:num>
  <w:num w:numId="20" w16cid:durableId="1708606973">
    <w:abstractNumId w:val="80"/>
  </w:num>
  <w:num w:numId="21" w16cid:durableId="2111389803">
    <w:abstractNumId w:val="96"/>
  </w:num>
  <w:num w:numId="22" w16cid:durableId="1090544586">
    <w:abstractNumId w:val="5"/>
  </w:num>
  <w:num w:numId="23" w16cid:durableId="52461374">
    <w:abstractNumId w:val="76"/>
  </w:num>
  <w:num w:numId="24" w16cid:durableId="1538197650">
    <w:abstractNumId w:val="36"/>
  </w:num>
  <w:num w:numId="25" w16cid:durableId="1364014923">
    <w:abstractNumId w:val="0"/>
  </w:num>
  <w:num w:numId="26" w16cid:durableId="755827999">
    <w:abstractNumId w:val="57"/>
  </w:num>
  <w:num w:numId="27" w16cid:durableId="867067550">
    <w:abstractNumId w:val="43"/>
  </w:num>
  <w:num w:numId="28" w16cid:durableId="902132903">
    <w:abstractNumId w:val="108"/>
  </w:num>
  <w:num w:numId="29" w16cid:durableId="132871237">
    <w:abstractNumId w:val="54"/>
  </w:num>
  <w:num w:numId="30" w16cid:durableId="1612317348">
    <w:abstractNumId w:val="39"/>
  </w:num>
  <w:num w:numId="31" w16cid:durableId="1291981194">
    <w:abstractNumId w:val="140"/>
  </w:num>
  <w:num w:numId="32" w16cid:durableId="97024775">
    <w:abstractNumId w:val="93"/>
  </w:num>
  <w:num w:numId="33" w16cid:durableId="656348401">
    <w:abstractNumId w:val="83"/>
  </w:num>
  <w:num w:numId="34" w16cid:durableId="1185558857">
    <w:abstractNumId w:val="135"/>
  </w:num>
  <w:num w:numId="35" w16cid:durableId="1449005462">
    <w:abstractNumId w:val="34"/>
  </w:num>
  <w:num w:numId="36" w16cid:durableId="1704592582">
    <w:abstractNumId w:val="128"/>
  </w:num>
  <w:num w:numId="37" w16cid:durableId="1144079004">
    <w:abstractNumId w:val="68"/>
  </w:num>
  <w:num w:numId="38" w16cid:durableId="26295662">
    <w:abstractNumId w:val="56"/>
  </w:num>
  <w:num w:numId="39" w16cid:durableId="2075858853">
    <w:abstractNumId w:val="40"/>
  </w:num>
  <w:num w:numId="40" w16cid:durableId="1439334169">
    <w:abstractNumId w:val="74"/>
  </w:num>
  <w:num w:numId="41" w16cid:durableId="1810517924">
    <w:abstractNumId w:val="32"/>
  </w:num>
  <w:num w:numId="42" w16cid:durableId="1273588286">
    <w:abstractNumId w:val="70"/>
  </w:num>
  <w:num w:numId="43" w16cid:durableId="2037542831">
    <w:abstractNumId w:val="138"/>
  </w:num>
  <w:num w:numId="44" w16cid:durableId="617689246">
    <w:abstractNumId w:val="52"/>
  </w:num>
  <w:num w:numId="45" w16cid:durableId="194973799">
    <w:abstractNumId w:val="20"/>
  </w:num>
  <w:num w:numId="46" w16cid:durableId="1361083283">
    <w:abstractNumId w:val="139"/>
  </w:num>
  <w:num w:numId="47" w16cid:durableId="655841228">
    <w:abstractNumId w:val="122"/>
  </w:num>
  <w:num w:numId="48" w16cid:durableId="1447383586">
    <w:abstractNumId w:val="63"/>
  </w:num>
  <w:num w:numId="49" w16cid:durableId="1524055677">
    <w:abstractNumId w:val="124"/>
  </w:num>
  <w:num w:numId="50" w16cid:durableId="847913861">
    <w:abstractNumId w:val="102"/>
  </w:num>
  <w:num w:numId="51" w16cid:durableId="1311789759">
    <w:abstractNumId w:val="91"/>
  </w:num>
  <w:num w:numId="52" w16cid:durableId="972977237">
    <w:abstractNumId w:val="79"/>
  </w:num>
  <w:num w:numId="53" w16cid:durableId="717363009">
    <w:abstractNumId w:val="10"/>
  </w:num>
  <w:num w:numId="54" w16cid:durableId="474298034">
    <w:abstractNumId w:val="101"/>
  </w:num>
  <w:num w:numId="55" w16cid:durableId="2045984676">
    <w:abstractNumId w:val="136"/>
  </w:num>
  <w:num w:numId="56" w16cid:durableId="1072964504">
    <w:abstractNumId w:val="103"/>
  </w:num>
  <w:num w:numId="57" w16cid:durableId="1708021732">
    <w:abstractNumId w:val="77"/>
  </w:num>
  <w:num w:numId="58" w16cid:durableId="2100638520">
    <w:abstractNumId w:val="33"/>
  </w:num>
  <w:num w:numId="59" w16cid:durableId="1840269344">
    <w:abstractNumId w:val="111"/>
  </w:num>
  <w:num w:numId="60" w16cid:durableId="14308910">
    <w:abstractNumId w:val="18"/>
  </w:num>
  <w:num w:numId="61" w16cid:durableId="1704087697">
    <w:abstractNumId w:val="7"/>
  </w:num>
  <w:num w:numId="62" w16cid:durableId="328026933">
    <w:abstractNumId w:val="119"/>
  </w:num>
  <w:num w:numId="63" w16cid:durableId="1783455163">
    <w:abstractNumId w:val="81"/>
  </w:num>
  <w:num w:numId="64" w16cid:durableId="1255550979">
    <w:abstractNumId w:val="116"/>
  </w:num>
  <w:num w:numId="65" w16cid:durableId="147868441">
    <w:abstractNumId w:val="9"/>
  </w:num>
  <w:num w:numId="66" w16cid:durableId="1356229687">
    <w:abstractNumId w:val="97"/>
  </w:num>
  <w:num w:numId="67" w16cid:durableId="1254048425">
    <w:abstractNumId w:val="46"/>
  </w:num>
  <w:num w:numId="68" w16cid:durableId="1737823207">
    <w:abstractNumId w:val="130"/>
  </w:num>
  <w:num w:numId="69" w16cid:durableId="1973053575">
    <w:abstractNumId w:val="92"/>
  </w:num>
  <w:num w:numId="70" w16cid:durableId="1110315004">
    <w:abstractNumId w:val="59"/>
  </w:num>
  <w:num w:numId="71" w16cid:durableId="1886529083">
    <w:abstractNumId w:val="16"/>
  </w:num>
  <w:num w:numId="72" w16cid:durableId="1914270873">
    <w:abstractNumId w:val="15"/>
  </w:num>
  <w:num w:numId="73" w16cid:durableId="1735932280">
    <w:abstractNumId w:val="26"/>
  </w:num>
  <w:num w:numId="74" w16cid:durableId="419299425">
    <w:abstractNumId w:val="62"/>
  </w:num>
  <w:num w:numId="75" w16cid:durableId="297297612">
    <w:abstractNumId w:val="13"/>
  </w:num>
  <w:num w:numId="76" w16cid:durableId="158622828">
    <w:abstractNumId w:val="95"/>
  </w:num>
  <w:num w:numId="77" w16cid:durableId="555747948">
    <w:abstractNumId w:val="58"/>
  </w:num>
  <w:num w:numId="78" w16cid:durableId="545407798">
    <w:abstractNumId w:val="61"/>
  </w:num>
  <w:num w:numId="79" w16cid:durableId="425729949">
    <w:abstractNumId w:val="35"/>
  </w:num>
  <w:num w:numId="80" w16cid:durableId="1373270062">
    <w:abstractNumId w:val="88"/>
  </w:num>
  <w:num w:numId="81" w16cid:durableId="923103993">
    <w:abstractNumId w:val="110"/>
  </w:num>
  <w:num w:numId="82" w16cid:durableId="1491212798">
    <w:abstractNumId w:val="107"/>
  </w:num>
  <w:num w:numId="83" w16cid:durableId="627207364">
    <w:abstractNumId w:val="37"/>
  </w:num>
  <w:num w:numId="84" w16cid:durableId="1020745079">
    <w:abstractNumId w:val="19"/>
  </w:num>
  <w:num w:numId="85" w16cid:durableId="1002507891">
    <w:abstractNumId w:val="22"/>
  </w:num>
  <w:num w:numId="86" w16cid:durableId="446315733">
    <w:abstractNumId w:val="84"/>
  </w:num>
  <w:num w:numId="87" w16cid:durableId="886448511">
    <w:abstractNumId w:val="11"/>
  </w:num>
  <w:num w:numId="88" w16cid:durableId="623194052">
    <w:abstractNumId w:val="73"/>
  </w:num>
  <w:num w:numId="89" w16cid:durableId="761729010">
    <w:abstractNumId w:val="6"/>
  </w:num>
  <w:num w:numId="90" w16cid:durableId="380785462">
    <w:abstractNumId w:val="23"/>
  </w:num>
  <w:num w:numId="91" w16cid:durableId="114643417">
    <w:abstractNumId w:val="89"/>
  </w:num>
  <w:num w:numId="92" w16cid:durableId="1746108346">
    <w:abstractNumId w:val="137"/>
  </w:num>
  <w:num w:numId="93" w16cid:durableId="1932026">
    <w:abstractNumId w:val="106"/>
  </w:num>
  <w:num w:numId="94" w16cid:durableId="1624577006">
    <w:abstractNumId w:val="71"/>
  </w:num>
  <w:num w:numId="95" w16cid:durableId="1400060562">
    <w:abstractNumId w:val="48"/>
  </w:num>
  <w:num w:numId="96" w16cid:durableId="36201854">
    <w:abstractNumId w:val="85"/>
  </w:num>
  <w:num w:numId="97" w16cid:durableId="1227497828">
    <w:abstractNumId w:val="2"/>
  </w:num>
  <w:num w:numId="98" w16cid:durableId="850526821">
    <w:abstractNumId w:val="86"/>
  </w:num>
  <w:num w:numId="99" w16cid:durableId="754204958">
    <w:abstractNumId w:val="112"/>
  </w:num>
  <w:num w:numId="100" w16cid:durableId="675501196">
    <w:abstractNumId w:val="66"/>
  </w:num>
  <w:num w:numId="101" w16cid:durableId="788277230">
    <w:abstractNumId w:val="98"/>
  </w:num>
  <w:num w:numId="102" w16cid:durableId="2036467537">
    <w:abstractNumId w:val="25"/>
  </w:num>
  <w:num w:numId="103" w16cid:durableId="940256246">
    <w:abstractNumId w:val="67"/>
  </w:num>
  <w:num w:numId="104" w16cid:durableId="564952264">
    <w:abstractNumId w:val="41"/>
  </w:num>
  <w:num w:numId="105" w16cid:durableId="306592284">
    <w:abstractNumId w:val="109"/>
  </w:num>
  <w:num w:numId="106" w16cid:durableId="482041361">
    <w:abstractNumId w:val="44"/>
  </w:num>
  <w:num w:numId="107" w16cid:durableId="1531339438">
    <w:abstractNumId w:val="27"/>
  </w:num>
  <w:num w:numId="108" w16cid:durableId="949431777">
    <w:abstractNumId w:val="131"/>
  </w:num>
  <w:num w:numId="109" w16cid:durableId="1227179977">
    <w:abstractNumId w:val="49"/>
  </w:num>
  <w:num w:numId="110" w16cid:durableId="1241527109">
    <w:abstractNumId w:val="115"/>
  </w:num>
  <w:num w:numId="111" w16cid:durableId="969675773">
    <w:abstractNumId w:val="50"/>
  </w:num>
  <w:num w:numId="112" w16cid:durableId="2062515482">
    <w:abstractNumId w:val="94"/>
  </w:num>
  <w:num w:numId="113" w16cid:durableId="162282662">
    <w:abstractNumId w:val="127"/>
  </w:num>
  <w:num w:numId="114" w16cid:durableId="791442055">
    <w:abstractNumId w:val="45"/>
  </w:num>
  <w:num w:numId="115" w16cid:durableId="405761538">
    <w:abstractNumId w:val="17"/>
  </w:num>
  <w:num w:numId="116" w16cid:durableId="1810857839">
    <w:abstractNumId w:val="82"/>
  </w:num>
  <w:num w:numId="117" w16cid:durableId="24183213">
    <w:abstractNumId w:val="42"/>
  </w:num>
  <w:num w:numId="118" w16cid:durableId="576015169">
    <w:abstractNumId w:val="78"/>
  </w:num>
  <w:num w:numId="119" w16cid:durableId="233661896">
    <w:abstractNumId w:val="117"/>
  </w:num>
  <w:num w:numId="120" w16cid:durableId="1064449546">
    <w:abstractNumId w:val="123"/>
  </w:num>
  <w:num w:numId="121" w16cid:durableId="1501968197">
    <w:abstractNumId w:val="3"/>
  </w:num>
  <w:num w:numId="122" w16cid:durableId="1172913281">
    <w:abstractNumId w:val="120"/>
  </w:num>
  <w:num w:numId="123" w16cid:durableId="426266794">
    <w:abstractNumId w:val="90"/>
  </w:num>
  <w:num w:numId="124" w16cid:durableId="1531845303">
    <w:abstractNumId w:val="28"/>
  </w:num>
  <w:num w:numId="125" w16cid:durableId="1493836248">
    <w:abstractNumId w:val="87"/>
  </w:num>
  <w:num w:numId="126" w16cid:durableId="1408575838">
    <w:abstractNumId w:val="14"/>
  </w:num>
  <w:num w:numId="127" w16cid:durableId="1365906684">
    <w:abstractNumId w:val="126"/>
  </w:num>
  <w:num w:numId="128" w16cid:durableId="1504708497">
    <w:abstractNumId w:val="105"/>
  </w:num>
  <w:num w:numId="129" w16cid:durableId="712073830">
    <w:abstractNumId w:val="47"/>
  </w:num>
  <w:num w:numId="130" w16cid:durableId="814184219">
    <w:abstractNumId w:val="132"/>
  </w:num>
  <w:num w:numId="131" w16cid:durableId="1949700954">
    <w:abstractNumId w:val="121"/>
  </w:num>
  <w:num w:numId="132" w16cid:durableId="1516651052">
    <w:abstractNumId w:val="24"/>
  </w:num>
  <w:num w:numId="133" w16cid:durableId="1441611545">
    <w:abstractNumId w:val="72"/>
  </w:num>
  <w:num w:numId="134" w16cid:durableId="865480125">
    <w:abstractNumId w:val="118"/>
  </w:num>
  <w:num w:numId="135" w16cid:durableId="1185830007">
    <w:abstractNumId w:val="133"/>
  </w:num>
  <w:num w:numId="136" w16cid:durableId="1366448316">
    <w:abstractNumId w:val="60"/>
  </w:num>
  <w:num w:numId="137" w16cid:durableId="869148576">
    <w:abstractNumId w:val="114"/>
  </w:num>
  <w:num w:numId="138" w16cid:durableId="1439763612">
    <w:abstractNumId w:val="64"/>
  </w:num>
  <w:num w:numId="139" w16cid:durableId="552236298">
    <w:abstractNumId w:val="8"/>
  </w:num>
  <w:num w:numId="140" w16cid:durableId="1297443263">
    <w:abstractNumId w:val="31"/>
  </w:num>
  <w:num w:numId="141" w16cid:durableId="2118138068">
    <w:abstractNumId w:val="53"/>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rke, Jodie">
    <w15:presenceInfo w15:providerId="AD" w15:userId="S::Jodie.Yorke@rtwsa.com::492e44ef-9ab2-4927-8168-2f0de3516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14"/>
    <w:rsid w:val="0000038F"/>
    <w:rsid w:val="00000453"/>
    <w:rsid w:val="00002237"/>
    <w:rsid w:val="000059EA"/>
    <w:rsid w:val="00006832"/>
    <w:rsid w:val="00007344"/>
    <w:rsid w:val="00012D87"/>
    <w:rsid w:val="000147B1"/>
    <w:rsid w:val="00016DFD"/>
    <w:rsid w:val="00017CEE"/>
    <w:rsid w:val="000237F1"/>
    <w:rsid w:val="00023865"/>
    <w:rsid w:val="00024606"/>
    <w:rsid w:val="0002797C"/>
    <w:rsid w:val="0003087F"/>
    <w:rsid w:val="00030E72"/>
    <w:rsid w:val="000313C1"/>
    <w:rsid w:val="000373B5"/>
    <w:rsid w:val="00037940"/>
    <w:rsid w:val="0003796E"/>
    <w:rsid w:val="000434ED"/>
    <w:rsid w:val="000459B6"/>
    <w:rsid w:val="00047335"/>
    <w:rsid w:val="000504EF"/>
    <w:rsid w:val="00050F96"/>
    <w:rsid w:val="00052B12"/>
    <w:rsid w:val="00053407"/>
    <w:rsid w:val="00054911"/>
    <w:rsid w:val="0005593F"/>
    <w:rsid w:val="00056D5F"/>
    <w:rsid w:val="00061762"/>
    <w:rsid w:val="00061CA9"/>
    <w:rsid w:val="00062997"/>
    <w:rsid w:val="00063445"/>
    <w:rsid w:val="000643D9"/>
    <w:rsid w:val="00065184"/>
    <w:rsid w:val="00065E09"/>
    <w:rsid w:val="00066680"/>
    <w:rsid w:val="00066953"/>
    <w:rsid w:val="000704D9"/>
    <w:rsid w:val="000706C8"/>
    <w:rsid w:val="000728C9"/>
    <w:rsid w:val="00072C81"/>
    <w:rsid w:val="00074B2C"/>
    <w:rsid w:val="00081352"/>
    <w:rsid w:val="00082AD9"/>
    <w:rsid w:val="00083280"/>
    <w:rsid w:val="00085A58"/>
    <w:rsid w:val="00086C05"/>
    <w:rsid w:val="00086D69"/>
    <w:rsid w:val="00087015"/>
    <w:rsid w:val="000926C8"/>
    <w:rsid w:val="00094363"/>
    <w:rsid w:val="00094D74"/>
    <w:rsid w:val="00095D69"/>
    <w:rsid w:val="000963F5"/>
    <w:rsid w:val="000975C8"/>
    <w:rsid w:val="000A1077"/>
    <w:rsid w:val="000A1A82"/>
    <w:rsid w:val="000A1C8D"/>
    <w:rsid w:val="000A2634"/>
    <w:rsid w:val="000A27DF"/>
    <w:rsid w:val="000A476D"/>
    <w:rsid w:val="000A5E30"/>
    <w:rsid w:val="000B04B2"/>
    <w:rsid w:val="000B5D1C"/>
    <w:rsid w:val="000B6E73"/>
    <w:rsid w:val="000B7610"/>
    <w:rsid w:val="000C11FF"/>
    <w:rsid w:val="000C2BC7"/>
    <w:rsid w:val="000C4C5C"/>
    <w:rsid w:val="000C5492"/>
    <w:rsid w:val="000D017E"/>
    <w:rsid w:val="000D1604"/>
    <w:rsid w:val="000D2DEE"/>
    <w:rsid w:val="000D3583"/>
    <w:rsid w:val="000D6D4E"/>
    <w:rsid w:val="000E0E93"/>
    <w:rsid w:val="000E1755"/>
    <w:rsid w:val="000E1F5D"/>
    <w:rsid w:val="000E260E"/>
    <w:rsid w:val="000E3A94"/>
    <w:rsid w:val="000E3C2D"/>
    <w:rsid w:val="000E4E2B"/>
    <w:rsid w:val="000E5CCC"/>
    <w:rsid w:val="000E769A"/>
    <w:rsid w:val="000F0755"/>
    <w:rsid w:val="000F09F3"/>
    <w:rsid w:val="000F0D0E"/>
    <w:rsid w:val="000F1361"/>
    <w:rsid w:val="000F5160"/>
    <w:rsid w:val="000F6285"/>
    <w:rsid w:val="000F79A0"/>
    <w:rsid w:val="00101217"/>
    <w:rsid w:val="001020C5"/>
    <w:rsid w:val="0010229C"/>
    <w:rsid w:val="001025C5"/>
    <w:rsid w:val="00102624"/>
    <w:rsid w:val="00103CE1"/>
    <w:rsid w:val="001048BD"/>
    <w:rsid w:val="0010584E"/>
    <w:rsid w:val="00110654"/>
    <w:rsid w:val="00110CF9"/>
    <w:rsid w:val="0011225B"/>
    <w:rsid w:val="001130A0"/>
    <w:rsid w:val="001208BB"/>
    <w:rsid w:val="00121264"/>
    <w:rsid w:val="00121877"/>
    <w:rsid w:val="0012290F"/>
    <w:rsid w:val="001232EC"/>
    <w:rsid w:val="0012529A"/>
    <w:rsid w:val="00126859"/>
    <w:rsid w:val="00131C5D"/>
    <w:rsid w:val="00132275"/>
    <w:rsid w:val="001323C6"/>
    <w:rsid w:val="00132A6B"/>
    <w:rsid w:val="00132BD2"/>
    <w:rsid w:val="00132D10"/>
    <w:rsid w:val="001339C1"/>
    <w:rsid w:val="001344C1"/>
    <w:rsid w:val="00135DB4"/>
    <w:rsid w:val="001362A0"/>
    <w:rsid w:val="001368C6"/>
    <w:rsid w:val="0013715E"/>
    <w:rsid w:val="0014003A"/>
    <w:rsid w:val="00140E6B"/>
    <w:rsid w:val="001410A7"/>
    <w:rsid w:val="001417BD"/>
    <w:rsid w:val="00141EB1"/>
    <w:rsid w:val="001450D8"/>
    <w:rsid w:val="0014529C"/>
    <w:rsid w:val="00146437"/>
    <w:rsid w:val="001464E9"/>
    <w:rsid w:val="00146985"/>
    <w:rsid w:val="00150CFC"/>
    <w:rsid w:val="001519D7"/>
    <w:rsid w:val="00151EDE"/>
    <w:rsid w:val="00153084"/>
    <w:rsid w:val="00154210"/>
    <w:rsid w:val="0015523B"/>
    <w:rsid w:val="0015577F"/>
    <w:rsid w:val="00156099"/>
    <w:rsid w:val="00156C0D"/>
    <w:rsid w:val="00157F1F"/>
    <w:rsid w:val="0016058E"/>
    <w:rsid w:val="001605F5"/>
    <w:rsid w:val="001611F4"/>
    <w:rsid w:val="0016153B"/>
    <w:rsid w:val="001617E8"/>
    <w:rsid w:val="0016215C"/>
    <w:rsid w:val="0016266A"/>
    <w:rsid w:val="00164489"/>
    <w:rsid w:val="00164629"/>
    <w:rsid w:val="0016658A"/>
    <w:rsid w:val="00166FB1"/>
    <w:rsid w:val="00173C8D"/>
    <w:rsid w:val="0017459F"/>
    <w:rsid w:val="00174B15"/>
    <w:rsid w:val="00175A36"/>
    <w:rsid w:val="001810B7"/>
    <w:rsid w:val="00181CDC"/>
    <w:rsid w:val="00182004"/>
    <w:rsid w:val="0018335F"/>
    <w:rsid w:val="00184DF3"/>
    <w:rsid w:val="00185172"/>
    <w:rsid w:val="001866A8"/>
    <w:rsid w:val="00187D2A"/>
    <w:rsid w:val="00190662"/>
    <w:rsid w:val="00190753"/>
    <w:rsid w:val="00194368"/>
    <w:rsid w:val="00197130"/>
    <w:rsid w:val="00197762"/>
    <w:rsid w:val="001A1797"/>
    <w:rsid w:val="001A21D9"/>
    <w:rsid w:val="001A78A9"/>
    <w:rsid w:val="001A7EA3"/>
    <w:rsid w:val="001B06FC"/>
    <w:rsid w:val="001B1B1E"/>
    <w:rsid w:val="001B2127"/>
    <w:rsid w:val="001B3A20"/>
    <w:rsid w:val="001B476A"/>
    <w:rsid w:val="001B5334"/>
    <w:rsid w:val="001C0159"/>
    <w:rsid w:val="001C0E16"/>
    <w:rsid w:val="001C1C82"/>
    <w:rsid w:val="001C3053"/>
    <w:rsid w:val="001C350B"/>
    <w:rsid w:val="001C3532"/>
    <w:rsid w:val="001C358A"/>
    <w:rsid w:val="001C5BF9"/>
    <w:rsid w:val="001C7375"/>
    <w:rsid w:val="001D3C31"/>
    <w:rsid w:val="001D3EB3"/>
    <w:rsid w:val="001D59D3"/>
    <w:rsid w:val="001D5B3E"/>
    <w:rsid w:val="001D5EE3"/>
    <w:rsid w:val="001D675A"/>
    <w:rsid w:val="001D6DC3"/>
    <w:rsid w:val="001E32AD"/>
    <w:rsid w:val="001E3521"/>
    <w:rsid w:val="001E3E53"/>
    <w:rsid w:val="001E3FBE"/>
    <w:rsid w:val="001F0A55"/>
    <w:rsid w:val="001F376F"/>
    <w:rsid w:val="001F6C17"/>
    <w:rsid w:val="001F7237"/>
    <w:rsid w:val="001F7C1A"/>
    <w:rsid w:val="00200042"/>
    <w:rsid w:val="00200086"/>
    <w:rsid w:val="00200190"/>
    <w:rsid w:val="0020703E"/>
    <w:rsid w:val="00207782"/>
    <w:rsid w:val="00207FF9"/>
    <w:rsid w:val="00210C9D"/>
    <w:rsid w:val="00210DA0"/>
    <w:rsid w:val="00212959"/>
    <w:rsid w:val="00213682"/>
    <w:rsid w:val="00213C1F"/>
    <w:rsid w:val="0021404B"/>
    <w:rsid w:val="002156F4"/>
    <w:rsid w:val="002204B6"/>
    <w:rsid w:val="00222326"/>
    <w:rsid w:val="00224644"/>
    <w:rsid w:val="002254F6"/>
    <w:rsid w:val="0022619D"/>
    <w:rsid w:val="002302AB"/>
    <w:rsid w:val="0023096F"/>
    <w:rsid w:val="00230B70"/>
    <w:rsid w:val="00232E8A"/>
    <w:rsid w:val="00235658"/>
    <w:rsid w:val="00235A89"/>
    <w:rsid w:val="002366E8"/>
    <w:rsid w:val="002378C2"/>
    <w:rsid w:val="0024024B"/>
    <w:rsid w:val="00242A8B"/>
    <w:rsid w:val="00243221"/>
    <w:rsid w:val="0024339F"/>
    <w:rsid w:val="002434A9"/>
    <w:rsid w:val="00245396"/>
    <w:rsid w:val="00246489"/>
    <w:rsid w:val="002468BE"/>
    <w:rsid w:val="00246B3C"/>
    <w:rsid w:val="00250E5E"/>
    <w:rsid w:val="0025576C"/>
    <w:rsid w:val="002608AA"/>
    <w:rsid w:val="002618FC"/>
    <w:rsid w:val="00262E84"/>
    <w:rsid w:val="0026404F"/>
    <w:rsid w:val="00264358"/>
    <w:rsid w:val="002645A9"/>
    <w:rsid w:val="00264B35"/>
    <w:rsid w:val="00265CE3"/>
    <w:rsid w:val="00265F84"/>
    <w:rsid w:val="00266256"/>
    <w:rsid w:val="002667E7"/>
    <w:rsid w:val="00266C09"/>
    <w:rsid w:val="002707AF"/>
    <w:rsid w:val="00271FC9"/>
    <w:rsid w:val="00272A42"/>
    <w:rsid w:val="0027365E"/>
    <w:rsid w:val="00275590"/>
    <w:rsid w:val="002779B2"/>
    <w:rsid w:val="00277A82"/>
    <w:rsid w:val="002811BB"/>
    <w:rsid w:val="002837C5"/>
    <w:rsid w:val="00284103"/>
    <w:rsid w:val="002847C2"/>
    <w:rsid w:val="00286B01"/>
    <w:rsid w:val="00286E2F"/>
    <w:rsid w:val="00286E77"/>
    <w:rsid w:val="002905AD"/>
    <w:rsid w:val="00291698"/>
    <w:rsid w:val="0029254E"/>
    <w:rsid w:val="0029597B"/>
    <w:rsid w:val="00296011"/>
    <w:rsid w:val="002A07B8"/>
    <w:rsid w:val="002A0FA7"/>
    <w:rsid w:val="002A3D36"/>
    <w:rsid w:val="002A4325"/>
    <w:rsid w:val="002A4906"/>
    <w:rsid w:val="002A7159"/>
    <w:rsid w:val="002B0005"/>
    <w:rsid w:val="002B092B"/>
    <w:rsid w:val="002B2867"/>
    <w:rsid w:val="002B4832"/>
    <w:rsid w:val="002C09F7"/>
    <w:rsid w:val="002C16D5"/>
    <w:rsid w:val="002C1877"/>
    <w:rsid w:val="002C1C37"/>
    <w:rsid w:val="002C3A8D"/>
    <w:rsid w:val="002C4FB9"/>
    <w:rsid w:val="002C51BC"/>
    <w:rsid w:val="002C5AF7"/>
    <w:rsid w:val="002C7E84"/>
    <w:rsid w:val="002D20EB"/>
    <w:rsid w:val="002D3336"/>
    <w:rsid w:val="002D4012"/>
    <w:rsid w:val="002D5B63"/>
    <w:rsid w:val="002D68A3"/>
    <w:rsid w:val="002D6FA7"/>
    <w:rsid w:val="002E1A28"/>
    <w:rsid w:val="002E2FD3"/>
    <w:rsid w:val="002F0840"/>
    <w:rsid w:val="002F1ECF"/>
    <w:rsid w:val="002F24EF"/>
    <w:rsid w:val="002F2C8A"/>
    <w:rsid w:val="002F31D4"/>
    <w:rsid w:val="002F3F5F"/>
    <w:rsid w:val="002F5E97"/>
    <w:rsid w:val="00300EB9"/>
    <w:rsid w:val="00303A5D"/>
    <w:rsid w:val="00304ADA"/>
    <w:rsid w:val="00310D3C"/>
    <w:rsid w:val="00313985"/>
    <w:rsid w:val="00313D3F"/>
    <w:rsid w:val="0031661A"/>
    <w:rsid w:val="00317288"/>
    <w:rsid w:val="0031775D"/>
    <w:rsid w:val="003178A1"/>
    <w:rsid w:val="00320C16"/>
    <w:rsid w:val="00320DEE"/>
    <w:rsid w:val="00321178"/>
    <w:rsid w:val="00322F76"/>
    <w:rsid w:val="003249FF"/>
    <w:rsid w:val="00324B63"/>
    <w:rsid w:val="003258D4"/>
    <w:rsid w:val="0032780F"/>
    <w:rsid w:val="0033156B"/>
    <w:rsid w:val="00333362"/>
    <w:rsid w:val="00333E99"/>
    <w:rsid w:val="00336203"/>
    <w:rsid w:val="00337BF2"/>
    <w:rsid w:val="00340E3B"/>
    <w:rsid w:val="0034192D"/>
    <w:rsid w:val="003423B4"/>
    <w:rsid w:val="003446DB"/>
    <w:rsid w:val="003449EB"/>
    <w:rsid w:val="00344AD7"/>
    <w:rsid w:val="0034771A"/>
    <w:rsid w:val="00350763"/>
    <w:rsid w:val="003510BA"/>
    <w:rsid w:val="003533C8"/>
    <w:rsid w:val="00353AFA"/>
    <w:rsid w:val="003550F3"/>
    <w:rsid w:val="00355452"/>
    <w:rsid w:val="00355900"/>
    <w:rsid w:val="003568C1"/>
    <w:rsid w:val="00357CF9"/>
    <w:rsid w:val="00360011"/>
    <w:rsid w:val="00360DB5"/>
    <w:rsid w:val="003653FD"/>
    <w:rsid w:val="00365AD1"/>
    <w:rsid w:val="00367D9E"/>
    <w:rsid w:val="003709C5"/>
    <w:rsid w:val="00370B6D"/>
    <w:rsid w:val="003717F4"/>
    <w:rsid w:val="003718B3"/>
    <w:rsid w:val="0037426E"/>
    <w:rsid w:val="00374EAA"/>
    <w:rsid w:val="0037761C"/>
    <w:rsid w:val="003823CF"/>
    <w:rsid w:val="003905C2"/>
    <w:rsid w:val="00391E56"/>
    <w:rsid w:val="00393E2F"/>
    <w:rsid w:val="00394B8F"/>
    <w:rsid w:val="00394E44"/>
    <w:rsid w:val="0039607F"/>
    <w:rsid w:val="0039770D"/>
    <w:rsid w:val="00397A50"/>
    <w:rsid w:val="00397BB5"/>
    <w:rsid w:val="003A14BD"/>
    <w:rsid w:val="003A1A3E"/>
    <w:rsid w:val="003A47FD"/>
    <w:rsid w:val="003A65FD"/>
    <w:rsid w:val="003A6E51"/>
    <w:rsid w:val="003A7FCB"/>
    <w:rsid w:val="003B0FF1"/>
    <w:rsid w:val="003B1F4D"/>
    <w:rsid w:val="003B25C3"/>
    <w:rsid w:val="003B2C8A"/>
    <w:rsid w:val="003B4ACE"/>
    <w:rsid w:val="003B7892"/>
    <w:rsid w:val="003C3CA3"/>
    <w:rsid w:val="003C40C9"/>
    <w:rsid w:val="003C53BD"/>
    <w:rsid w:val="003C54DD"/>
    <w:rsid w:val="003C5597"/>
    <w:rsid w:val="003C5C7B"/>
    <w:rsid w:val="003D02BF"/>
    <w:rsid w:val="003D29F6"/>
    <w:rsid w:val="003D521B"/>
    <w:rsid w:val="003D5CA3"/>
    <w:rsid w:val="003E227A"/>
    <w:rsid w:val="003E2AE7"/>
    <w:rsid w:val="003E3DF1"/>
    <w:rsid w:val="003E3E4A"/>
    <w:rsid w:val="003E6E90"/>
    <w:rsid w:val="003F11CE"/>
    <w:rsid w:val="003F2024"/>
    <w:rsid w:val="003F27E9"/>
    <w:rsid w:val="003F33F9"/>
    <w:rsid w:val="003F385E"/>
    <w:rsid w:val="003F4663"/>
    <w:rsid w:val="003F5FFF"/>
    <w:rsid w:val="00401416"/>
    <w:rsid w:val="004029BC"/>
    <w:rsid w:val="00404057"/>
    <w:rsid w:val="0040429F"/>
    <w:rsid w:val="004045F1"/>
    <w:rsid w:val="00404C88"/>
    <w:rsid w:val="00404E4D"/>
    <w:rsid w:val="00405F32"/>
    <w:rsid w:val="00407855"/>
    <w:rsid w:val="004109B9"/>
    <w:rsid w:val="00411110"/>
    <w:rsid w:val="00412412"/>
    <w:rsid w:val="004132F1"/>
    <w:rsid w:val="00414CE8"/>
    <w:rsid w:val="004153A9"/>
    <w:rsid w:val="0041591C"/>
    <w:rsid w:val="0041625D"/>
    <w:rsid w:val="00416592"/>
    <w:rsid w:val="00417B9E"/>
    <w:rsid w:val="00417F2A"/>
    <w:rsid w:val="004219BA"/>
    <w:rsid w:val="00421A2E"/>
    <w:rsid w:val="0042209C"/>
    <w:rsid w:val="00427EC9"/>
    <w:rsid w:val="004312FC"/>
    <w:rsid w:val="004336EF"/>
    <w:rsid w:val="00437313"/>
    <w:rsid w:val="004411D7"/>
    <w:rsid w:val="00441299"/>
    <w:rsid w:val="004436A3"/>
    <w:rsid w:val="004454F7"/>
    <w:rsid w:val="00446A79"/>
    <w:rsid w:val="00446D06"/>
    <w:rsid w:val="00446DB7"/>
    <w:rsid w:val="00447F8A"/>
    <w:rsid w:val="004511B0"/>
    <w:rsid w:val="004520E5"/>
    <w:rsid w:val="00453B11"/>
    <w:rsid w:val="004557F8"/>
    <w:rsid w:val="00457EFE"/>
    <w:rsid w:val="00461256"/>
    <w:rsid w:val="0046231F"/>
    <w:rsid w:val="00462387"/>
    <w:rsid w:val="00463E7D"/>
    <w:rsid w:val="004649B4"/>
    <w:rsid w:val="00464A27"/>
    <w:rsid w:val="00465AA2"/>
    <w:rsid w:val="0046776C"/>
    <w:rsid w:val="00470774"/>
    <w:rsid w:val="004713B6"/>
    <w:rsid w:val="00477ACD"/>
    <w:rsid w:val="00481731"/>
    <w:rsid w:val="00482530"/>
    <w:rsid w:val="0048597A"/>
    <w:rsid w:val="00487DBB"/>
    <w:rsid w:val="00490BBD"/>
    <w:rsid w:val="00490D61"/>
    <w:rsid w:val="004926EE"/>
    <w:rsid w:val="00494122"/>
    <w:rsid w:val="004941FF"/>
    <w:rsid w:val="00494668"/>
    <w:rsid w:val="00494A0A"/>
    <w:rsid w:val="0049590A"/>
    <w:rsid w:val="00496EEF"/>
    <w:rsid w:val="0049775A"/>
    <w:rsid w:val="004A014A"/>
    <w:rsid w:val="004A03F2"/>
    <w:rsid w:val="004A0F7F"/>
    <w:rsid w:val="004A1933"/>
    <w:rsid w:val="004A2D91"/>
    <w:rsid w:val="004A7674"/>
    <w:rsid w:val="004A7A42"/>
    <w:rsid w:val="004A7B54"/>
    <w:rsid w:val="004A7F30"/>
    <w:rsid w:val="004B0041"/>
    <w:rsid w:val="004B02F1"/>
    <w:rsid w:val="004B494D"/>
    <w:rsid w:val="004B5A8A"/>
    <w:rsid w:val="004B72C4"/>
    <w:rsid w:val="004B7F1C"/>
    <w:rsid w:val="004C0D84"/>
    <w:rsid w:val="004C213A"/>
    <w:rsid w:val="004C25C4"/>
    <w:rsid w:val="004C27F6"/>
    <w:rsid w:val="004C28BE"/>
    <w:rsid w:val="004C3B86"/>
    <w:rsid w:val="004C4484"/>
    <w:rsid w:val="004C57EC"/>
    <w:rsid w:val="004C723C"/>
    <w:rsid w:val="004D11A5"/>
    <w:rsid w:val="004D4052"/>
    <w:rsid w:val="004D4A8B"/>
    <w:rsid w:val="004D7132"/>
    <w:rsid w:val="004E004B"/>
    <w:rsid w:val="004E0952"/>
    <w:rsid w:val="004E1315"/>
    <w:rsid w:val="004E4CE7"/>
    <w:rsid w:val="004E6957"/>
    <w:rsid w:val="004F2C3C"/>
    <w:rsid w:val="004F3257"/>
    <w:rsid w:val="004F78E9"/>
    <w:rsid w:val="004F7A11"/>
    <w:rsid w:val="004F7CC6"/>
    <w:rsid w:val="004F7FCC"/>
    <w:rsid w:val="00500305"/>
    <w:rsid w:val="00500B89"/>
    <w:rsid w:val="00502B67"/>
    <w:rsid w:val="00503D6B"/>
    <w:rsid w:val="0050540C"/>
    <w:rsid w:val="005069D6"/>
    <w:rsid w:val="005075A3"/>
    <w:rsid w:val="005104ED"/>
    <w:rsid w:val="00510C8B"/>
    <w:rsid w:val="0051237A"/>
    <w:rsid w:val="005141C8"/>
    <w:rsid w:val="005147C5"/>
    <w:rsid w:val="00516EF3"/>
    <w:rsid w:val="00517172"/>
    <w:rsid w:val="00520339"/>
    <w:rsid w:val="0052044D"/>
    <w:rsid w:val="005210B1"/>
    <w:rsid w:val="005211DF"/>
    <w:rsid w:val="005212F2"/>
    <w:rsid w:val="0052337A"/>
    <w:rsid w:val="00523BBD"/>
    <w:rsid w:val="005242B5"/>
    <w:rsid w:val="00526D09"/>
    <w:rsid w:val="005302D7"/>
    <w:rsid w:val="0053057B"/>
    <w:rsid w:val="005308BA"/>
    <w:rsid w:val="00535C2A"/>
    <w:rsid w:val="0053728C"/>
    <w:rsid w:val="005404A4"/>
    <w:rsid w:val="00540F20"/>
    <w:rsid w:val="00542750"/>
    <w:rsid w:val="00543E49"/>
    <w:rsid w:val="005441AD"/>
    <w:rsid w:val="00545232"/>
    <w:rsid w:val="005458D9"/>
    <w:rsid w:val="005461AF"/>
    <w:rsid w:val="00546601"/>
    <w:rsid w:val="00547243"/>
    <w:rsid w:val="0055058B"/>
    <w:rsid w:val="00551235"/>
    <w:rsid w:val="00551E1D"/>
    <w:rsid w:val="005547F9"/>
    <w:rsid w:val="00555A9E"/>
    <w:rsid w:val="00555CAA"/>
    <w:rsid w:val="00557E89"/>
    <w:rsid w:val="00560F90"/>
    <w:rsid w:val="00561780"/>
    <w:rsid w:val="005629F3"/>
    <w:rsid w:val="00563014"/>
    <w:rsid w:val="00564137"/>
    <w:rsid w:val="005671CF"/>
    <w:rsid w:val="00571B8A"/>
    <w:rsid w:val="00572EC4"/>
    <w:rsid w:val="00573725"/>
    <w:rsid w:val="00574F61"/>
    <w:rsid w:val="005759DF"/>
    <w:rsid w:val="00576B14"/>
    <w:rsid w:val="0057790B"/>
    <w:rsid w:val="00583928"/>
    <w:rsid w:val="00584310"/>
    <w:rsid w:val="005854DC"/>
    <w:rsid w:val="00585512"/>
    <w:rsid w:val="00585BB7"/>
    <w:rsid w:val="005861F6"/>
    <w:rsid w:val="00586C98"/>
    <w:rsid w:val="005879F0"/>
    <w:rsid w:val="00590027"/>
    <w:rsid w:val="005907F0"/>
    <w:rsid w:val="005913BF"/>
    <w:rsid w:val="005937B3"/>
    <w:rsid w:val="00595896"/>
    <w:rsid w:val="0059797D"/>
    <w:rsid w:val="005A1D6D"/>
    <w:rsid w:val="005A1DC0"/>
    <w:rsid w:val="005A23C8"/>
    <w:rsid w:val="005A4492"/>
    <w:rsid w:val="005A6772"/>
    <w:rsid w:val="005A7AC6"/>
    <w:rsid w:val="005B5B58"/>
    <w:rsid w:val="005B669E"/>
    <w:rsid w:val="005C140B"/>
    <w:rsid w:val="005C28FD"/>
    <w:rsid w:val="005C33C5"/>
    <w:rsid w:val="005C3A8B"/>
    <w:rsid w:val="005C536C"/>
    <w:rsid w:val="005C548E"/>
    <w:rsid w:val="005C5D6F"/>
    <w:rsid w:val="005C6202"/>
    <w:rsid w:val="005C6424"/>
    <w:rsid w:val="005C64EB"/>
    <w:rsid w:val="005D0D7C"/>
    <w:rsid w:val="005D1827"/>
    <w:rsid w:val="005D2105"/>
    <w:rsid w:val="005D2922"/>
    <w:rsid w:val="005D3257"/>
    <w:rsid w:val="005D38C1"/>
    <w:rsid w:val="005D3D21"/>
    <w:rsid w:val="005D4329"/>
    <w:rsid w:val="005D4E9E"/>
    <w:rsid w:val="005D5798"/>
    <w:rsid w:val="005D6B8D"/>
    <w:rsid w:val="005E006F"/>
    <w:rsid w:val="005E11E3"/>
    <w:rsid w:val="005E199F"/>
    <w:rsid w:val="005E221D"/>
    <w:rsid w:val="005E242D"/>
    <w:rsid w:val="005E321B"/>
    <w:rsid w:val="005E50D2"/>
    <w:rsid w:val="005E5FC9"/>
    <w:rsid w:val="005F12BC"/>
    <w:rsid w:val="005F287E"/>
    <w:rsid w:val="005F6AC7"/>
    <w:rsid w:val="005F7BD7"/>
    <w:rsid w:val="006003F3"/>
    <w:rsid w:val="00600917"/>
    <w:rsid w:val="00600B03"/>
    <w:rsid w:val="00603059"/>
    <w:rsid w:val="006039FA"/>
    <w:rsid w:val="006047BC"/>
    <w:rsid w:val="006048DF"/>
    <w:rsid w:val="0060605C"/>
    <w:rsid w:val="006071D2"/>
    <w:rsid w:val="00610A99"/>
    <w:rsid w:val="00611C9F"/>
    <w:rsid w:val="00612213"/>
    <w:rsid w:val="0061252B"/>
    <w:rsid w:val="0061384D"/>
    <w:rsid w:val="00614CBB"/>
    <w:rsid w:val="00615807"/>
    <w:rsid w:val="0061744C"/>
    <w:rsid w:val="00617E0A"/>
    <w:rsid w:val="00620D1D"/>
    <w:rsid w:val="006230B8"/>
    <w:rsid w:val="00624D58"/>
    <w:rsid w:val="006251EF"/>
    <w:rsid w:val="0062642C"/>
    <w:rsid w:val="00626CFC"/>
    <w:rsid w:val="006274DD"/>
    <w:rsid w:val="00630780"/>
    <w:rsid w:val="00632337"/>
    <w:rsid w:val="00632DCD"/>
    <w:rsid w:val="006350BC"/>
    <w:rsid w:val="00636286"/>
    <w:rsid w:val="00636978"/>
    <w:rsid w:val="00640C4D"/>
    <w:rsid w:val="0064255C"/>
    <w:rsid w:val="006431A5"/>
    <w:rsid w:val="006443B4"/>
    <w:rsid w:val="006447A0"/>
    <w:rsid w:val="006450EE"/>
    <w:rsid w:val="0064535A"/>
    <w:rsid w:val="00651D81"/>
    <w:rsid w:val="0065305B"/>
    <w:rsid w:val="0065522C"/>
    <w:rsid w:val="00655AA6"/>
    <w:rsid w:val="006568FF"/>
    <w:rsid w:val="00657F02"/>
    <w:rsid w:val="00661739"/>
    <w:rsid w:val="00661874"/>
    <w:rsid w:val="00662CDF"/>
    <w:rsid w:val="00663244"/>
    <w:rsid w:val="00664ACF"/>
    <w:rsid w:val="006657A5"/>
    <w:rsid w:val="00667F3A"/>
    <w:rsid w:val="00667FB7"/>
    <w:rsid w:val="00670255"/>
    <w:rsid w:val="00671899"/>
    <w:rsid w:val="0067320A"/>
    <w:rsid w:val="00673F90"/>
    <w:rsid w:val="00680818"/>
    <w:rsid w:val="00680946"/>
    <w:rsid w:val="00680E38"/>
    <w:rsid w:val="0068158A"/>
    <w:rsid w:val="006819F1"/>
    <w:rsid w:val="006825B8"/>
    <w:rsid w:val="00682A79"/>
    <w:rsid w:val="0068301F"/>
    <w:rsid w:val="006834FC"/>
    <w:rsid w:val="00684205"/>
    <w:rsid w:val="00684F28"/>
    <w:rsid w:val="00685664"/>
    <w:rsid w:val="00685B48"/>
    <w:rsid w:val="00687BA1"/>
    <w:rsid w:val="00690CD7"/>
    <w:rsid w:val="00691111"/>
    <w:rsid w:val="00691291"/>
    <w:rsid w:val="0069272F"/>
    <w:rsid w:val="006954EB"/>
    <w:rsid w:val="00696C8A"/>
    <w:rsid w:val="00697BC5"/>
    <w:rsid w:val="006A07E1"/>
    <w:rsid w:val="006A4BFC"/>
    <w:rsid w:val="006A5964"/>
    <w:rsid w:val="006A5DA8"/>
    <w:rsid w:val="006A64EF"/>
    <w:rsid w:val="006A67F5"/>
    <w:rsid w:val="006B25C8"/>
    <w:rsid w:val="006B2B43"/>
    <w:rsid w:val="006B2D8F"/>
    <w:rsid w:val="006B306F"/>
    <w:rsid w:val="006B61CD"/>
    <w:rsid w:val="006C18D9"/>
    <w:rsid w:val="006C57F4"/>
    <w:rsid w:val="006C6380"/>
    <w:rsid w:val="006D19AF"/>
    <w:rsid w:val="006D2C63"/>
    <w:rsid w:val="006D423A"/>
    <w:rsid w:val="006D68B1"/>
    <w:rsid w:val="006D79E9"/>
    <w:rsid w:val="006E27B6"/>
    <w:rsid w:val="006E33AC"/>
    <w:rsid w:val="006E40CA"/>
    <w:rsid w:val="006E487D"/>
    <w:rsid w:val="006E4A29"/>
    <w:rsid w:val="006E538B"/>
    <w:rsid w:val="006E717F"/>
    <w:rsid w:val="006F15D7"/>
    <w:rsid w:val="006F1CF5"/>
    <w:rsid w:val="006F45DB"/>
    <w:rsid w:val="006F4EAD"/>
    <w:rsid w:val="006F5BF6"/>
    <w:rsid w:val="006F61FE"/>
    <w:rsid w:val="006F636E"/>
    <w:rsid w:val="006F6F4B"/>
    <w:rsid w:val="00701998"/>
    <w:rsid w:val="00704663"/>
    <w:rsid w:val="0070602E"/>
    <w:rsid w:val="007076E8"/>
    <w:rsid w:val="00710950"/>
    <w:rsid w:val="00711F74"/>
    <w:rsid w:val="007159F6"/>
    <w:rsid w:val="00716905"/>
    <w:rsid w:val="00716B10"/>
    <w:rsid w:val="0071798E"/>
    <w:rsid w:val="007209F1"/>
    <w:rsid w:val="00720CAE"/>
    <w:rsid w:val="00721B65"/>
    <w:rsid w:val="00721F13"/>
    <w:rsid w:val="00722843"/>
    <w:rsid w:val="007238B5"/>
    <w:rsid w:val="007263D8"/>
    <w:rsid w:val="00726499"/>
    <w:rsid w:val="00727BDC"/>
    <w:rsid w:val="00730B0D"/>
    <w:rsid w:val="00731172"/>
    <w:rsid w:val="007313FD"/>
    <w:rsid w:val="00733393"/>
    <w:rsid w:val="007336CD"/>
    <w:rsid w:val="00735C47"/>
    <w:rsid w:val="00742D1A"/>
    <w:rsid w:val="0074319B"/>
    <w:rsid w:val="0075240F"/>
    <w:rsid w:val="00754E5A"/>
    <w:rsid w:val="007555FC"/>
    <w:rsid w:val="00755908"/>
    <w:rsid w:val="007560DD"/>
    <w:rsid w:val="00757CA1"/>
    <w:rsid w:val="00760A90"/>
    <w:rsid w:val="00761695"/>
    <w:rsid w:val="007639FF"/>
    <w:rsid w:val="00764967"/>
    <w:rsid w:val="007650E8"/>
    <w:rsid w:val="007660E3"/>
    <w:rsid w:val="00767966"/>
    <w:rsid w:val="00767A7A"/>
    <w:rsid w:val="00770870"/>
    <w:rsid w:val="00771C2D"/>
    <w:rsid w:val="007732F3"/>
    <w:rsid w:val="0077425E"/>
    <w:rsid w:val="00775428"/>
    <w:rsid w:val="00776441"/>
    <w:rsid w:val="00777B1C"/>
    <w:rsid w:val="00782C8F"/>
    <w:rsid w:val="00782D40"/>
    <w:rsid w:val="007832B7"/>
    <w:rsid w:val="007836D1"/>
    <w:rsid w:val="007848CD"/>
    <w:rsid w:val="007857F4"/>
    <w:rsid w:val="007858B9"/>
    <w:rsid w:val="007858C6"/>
    <w:rsid w:val="00787531"/>
    <w:rsid w:val="007931BD"/>
    <w:rsid w:val="00793ADE"/>
    <w:rsid w:val="00793C72"/>
    <w:rsid w:val="00793D40"/>
    <w:rsid w:val="00794A16"/>
    <w:rsid w:val="00794F2F"/>
    <w:rsid w:val="00795355"/>
    <w:rsid w:val="00795D86"/>
    <w:rsid w:val="00796C9F"/>
    <w:rsid w:val="007A1045"/>
    <w:rsid w:val="007A337F"/>
    <w:rsid w:val="007A594B"/>
    <w:rsid w:val="007A5C13"/>
    <w:rsid w:val="007A7BF5"/>
    <w:rsid w:val="007B0E54"/>
    <w:rsid w:val="007B1442"/>
    <w:rsid w:val="007B30C2"/>
    <w:rsid w:val="007B34E5"/>
    <w:rsid w:val="007B3CB5"/>
    <w:rsid w:val="007B461F"/>
    <w:rsid w:val="007B56AF"/>
    <w:rsid w:val="007C13C8"/>
    <w:rsid w:val="007C338B"/>
    <w:rsid w:val="007C4603"/>
    <w:rsid w:val="007C5DD0"/>
    <w:rsid w:val="007C6BFF"/>
    <w:rsid w:val="007C6F96"/>
    <w:rsid w:val="007D0D72"/>
    <w:rsid w:val="007D245F"/>
    <w:rsid w:val="007D273F"/>
    <w:rsid w:val="007D27D2"/>
    <w:rsid w:val="007D2900"/>
    <w:rsid w:val="007D3EE3"/>
    <w:rsid w:val="007D3F8B"/>
    <w:rsid w:val="007D49AE"/>
    <w:rsid w:val="007D4E7F"/>
    <w:rsid w:val="007D5610"/>
    <w:rsid w:val="007D66AC"/>
    <w:rsid w:val="007D6E49"/>
    <w:rsid w:val="007D723A"/>
    <w:rsid w:val="007D7277"/>
    <w:rsid w:val="007D7556"/>
    <w:rsid w:val="007D7C48"/>
    <w:rsid w:val="007D7CCC"/>
    <w:rsid w:val="007D7ECD"/>
    <w:rsid w:val="007E1599"/>
    <w:rsid w:val="007E1AE7"/>
    <w:rsid w:val="007E3875"/>
    <w:rsid w:val="007E3B24"/>
    <w:rsid w:val="007E4AF0"/>
    <w:rsid w:val="007E5898"/>
    <w:rsid w:val="007E621B"/>
    <w:rsid w:val="007E6552"/>
    <w:rsid w:val="007E6F18"/>
    <w:rsid w:val="007E7E38"/>
    <w:rsid w:val="007F0B82"/>
    <w:rsid w:val="007F14C4"/>
    <w:rsid w:val="007F6C21"/>
    <w:rsid w:val="007F7884"/>
    <w:rsid w:val="007F7E84"/>
    <w:rsid w:val="00800173"/>
    <w:rsid w:val="008021C7"/>
    <w:rsid w:val="00802713"/>
    <w:rsid w:val="00802E8B"/>
    <w:rsid w:val="008031A2"/>
    <w:rsid w:val="008036CB"/>
    <w:rsid w:val="00804A03"/>
    <w:rsid w:val="00805A59"/>
    <w:rsid w:val="0080654A"/>
    <w:rsid w:val="008066A8"/>
    <w:rsid w:val="0080712B"/>
    <w:rsid w:val="008074D0"/>
    <w:rsid w:val="00810518"/>
    <w:rsid w:val="008109A4"/>
    <w:rsid w:val="00813323"/>
    <w:rsid w:val="0081457B"/>
    <w:rsid w:val="008177C4"/>
    <w:rsid w:val="00821025"/>
    <w:rsid w:val="00821694"/>
    <w:rsid w:val="00822D88"/>
    <w:rsid w:val="008237A9"/>
    <w:rsid w:val="008242DD"/>
    <w:rsid w:val="008262F1"/>
    <w:rsid w:val="00826606"/>
    <w:rsid w:val="00827AED"/>
    <w:rsid w:val="00827B75"/>
    <w:rsid w:val="008318B7"/>
    <w:rsid w:val="00832B64"/>
    <w:rsid w:val="008345D8"/>
    <w:rsid w:val="00834868"/>
    <w:rsid w:val="00834F83"/>
    <w:rsid w:val="00837183"/>
    <w:rsid w:val="00840BB5"/>
    <w:rsid w:val="00843190"/>
    <w:rsid w:val="00843335"/>
    <w:rsid w:val="00843F6F"/>
    <w:rsid w:val="00844C00"/>
    <w:rsid w:val="00846F63"/>
    <w:rsid w:val="00852B71"/>
    <w:rsid w:val="00853351"/>
    <w:rsid w:val="00853BA4"/>
    <w:rsid w:val="00855575"/>
    <w:rsid w:val="00855828"/>
    <w:rsid w:val="0085660D"/>
    <w:rsid w:val="00856F63"/>
    <w:rsid w:val="008574C1"/>
    <w:rsid w:val="00857B75"/>
    <w:rsid w:val="00860728"/>
    <w:rsid w:val="008617B9"/>
    <w:rsid w:val="00862654"/>
    <w:rsid w:val="008626E0"/>
    <w:rsid w:val="00864149"/>
    <w:rsid w:val="0086716B"/>
    <w:rsid w:val="00867375"/>
    <w:rsid w:val="008718F6"/>
    <w:rsid w:val="00873768"/>
    <w:rsid w:val="008745CE"/>
    <w:rsid w:val="008756CF"/>
    <w:rsid w:val="0087729C"/>
    <w:rsid w:val="008778DA"/>
    <w:rsid w:val="00877DC3"/>
    <w:rsid w:val="00880D00"/>
    <w:rsid w:val="008811DC"/>
    <w:rsid w:val="00881271"/>
    <w:rsid w:val="00881C49"/>
    <w:rsid w:val="008833A0"/>
    <w:rsid w:val="00884496"/>
    <w:rsid w:val="00884758"/>
    <w:rsid w:val="00886912"/>
    <w:rsid w:val="00887A03"/>
    <w:rsid w:val="00887B66"/>
    <w:rsid w:val="00890FBC"/>
    <w:rsid w:val="00892924"/>
    <w:rsid w:val="008932A7"/>
    <w:rsid w:val="00893CFA"/>
    <w:rsid w:val="00895C47"/>
    <w:rsid w:val="008A0314"/>
    <w:rsid w:val="008A0D4B"/>
    <w:rsid w:val="008A1F08"/>
    <w:rsid w:val="008A48A0"/>
    <w:rsid w:val="008A4CEB"/>
    <w:rsid w:val="008A607E"/>
    <w:rsid w:val="008A7777"/>
    <w:rsid w:val="008B3270"/>
    <w:rsid w:val="008B3971"/>
    <w:rsid w:val="008B4601"/>
    <w:rsid w:val="008B7914"/>
    <w:rsid w:val="008B799C"/>
    <w:rsid w:val="008B79EB"/>
    <w:rsid w:val="008C23F9"/>
    <w:rsid w:val="008C6721"/>
    <w:rsid w:val="008C69FA"/>
    <w:rsid w:val="008C6ABC"/>
    <w:rsid w:val="008C6DA9"/>
    <w:rsid w:val="008C7080"/>
    <w:rsid w:val="008C7C96"/>
    <w:rsid w:val="008D03C8"/>
    <w:rsid w:val="008D1143"/>
    <w:rsid w:val="008D1427"/>
    <w:rsid w:val="008D3CCB"/>
    <w:rsid w:val="008D3D47"/>
    <w:rsid w:val="008D408C"/>
    <w:rsid w:val="008D451E"/>
    <w:rsid w:val="008D4E2F"/>
    <w:rsid w:val="008D4E3D"/>
    <w:rsid w:val="008D5F4A"/>
    <w:rsid w:val="008D63F7"/>
    <w:rsid w:val="008D7A90"/>
    <w:rsid w:val="008E1B0E"/>
    <w:rsid w:val="008E2F6A"/>
    <w:rsid w:val="008E3002"/>
    <w:rsid w:val="008E393D"/>
    <w:rsid w:val="008E54CD"/>
    <w:rsid w:val="008E5737"/>
    <w:rsid w:val="008E683F"/>
    <w:rsid w:val="008F03A5"/>
    <w:rsid w:val="008F0B04"/>
    <w:rsid w:val="008F1CE6"/>
    <w:rsid w:val="008F1D8D"/>
    <w:rsid w:val="008F5EDF"/>
    <w:rsid w:val="00903F97"/>
    <w:rsid w:val="009051B7"/>
    <w:rsid w:val="0090554B"/>
    <w:rsid w:val="0091236E"/>
    <w:rsid w:val="009126D7"/>
    <w:rsid w:val="009148E8"/>
    <w:rsid w:val="00917570"/>
    <w:rsid w:val="00917CC7"/>
    <w:rsid w:val="00917E41"/>
    <w:rsid w:val="00917F36"/>
    <w:rsid w:val="009201B1"/>
    <w:rsid w:val="009207A3"/>
    <w:rsid w:val="00920B65"/>
    <w:rsid w:val="00920E6B"/>
    <w:rsid w:val="0092101C"/>
    <w:rsid w:val="009223F4"/>
    <w:rsid w:val="009224F1"/>
    <w:rsid w:val="0092317D"/>
    <w:rsid w:val="009248F5"/>
    <w:rsid w:val="0092648C"/>
    <w:rsid w:val="009309B3"/>
    <w:rsid w:val="00932511"/>
    <w:rsid w:val="00933633"/>
    <w:rsid w:val="009344AA"/>
    <w:rsid w:val="0093470B"/>
    <w:rsid w:val="00934C4F"/>
    <w:rsid w:val="00935896"/>
    <w:rsid w:val="00936488"/>
    <w:rsid w:val="00937E3A"/>
    <w:rsid w:val="00940DF7"/>
    <w:rsid w:val="0094142C"/>
    <w:rsid w:val="0094290A"/>
    <w:rsid w:val="00942E9D"/>
    <w:rsid w:val="0094399F"/>
    <w:rsid w:val="00945AD1"/>
    <w:rsid w:val="00946A40"/>
    <w:rsid w:val="00950200"/>
    <w:rsid w:val="0095229E"/>
    <w:rsid w:val="00956A49"/>
    <w:rsid w:val="00960637"/>
    <w:rsid w:val="00960CE8"/>
    <w:rsid w:val="00960DB0"/>
    <w:rsid w:val="00961D3E"/>
    <w:rsid w:val="00964299"/>
    <w:rsid w:val="00965244"/>
    <w:rsid w:val="00967094"/>
    <w:rsid w:val="00970307"/>
    <w:rsid w:val="009724BC"/>
    <w:rsid w:val="00973055"/>
    <w:rsid w:val="00973AA7"/>
    <w:rsid w:val="009749A1"/>
    <w:rsid w:val="00976CEC"/>
    <w:rsid w:val="00976D27"/>
    <w:rsid w:val="009836E5"/>
    <w:rsid w:val="00984F4A"/>
    <w:rsid w:val="009865AF"/>
    <w:rsid w:val="00990BCE"/>
    <w:rsid w:val="009924E2"/>
    <w:rsid w:val="00992500"/>
    <w:rsid w:val="00993B13"/>
    <w:rsid w:val="009956E3"/>
    <w:rsid w:val="009A1EAD"/>
    <w:rsid w:val="009A2B58"/>
    <w:rsid w:val="009A40FD"/>
    <w:rsid w:val="009A4A31"/>
    <w:rsid w:val="009A6293"/>
    <w:rsid w:val="009B1052"/>
    <w:rsid w:val="009B15E5"/>
    <w:rsid w:val="009B2463"/>
    <w:rsid w:val="009B2A75"/>
    <w:rsid w:val="009B6345"/>
    <w:rsid w:val="009B72CF"/>
    <w:rsid w:val="009C0ABE"/>
    <w:rsid w:val="009C1745"/>
    <w:rsid w:val="009C2FDC"/>
    <w:rsid w:val="009C5334"/>
    <w:rsid w:val="009C61E1"/>
    <w:rsid w:val="009C68DA"/>
    <w:rsid w:val="009C70E6"/>
    <w:rsid w:val="009D1233"/>
    <w:rsid w:val="009D1CE4"/>
    <w:rsid w:val="009D2DBB"/>
    <w:rsid w:val="009D320A"/>
    <w:rsid w:val="009D35D8"/>
    <w:rsid w:val="009D3BCF"/>
    <w:rsid w:val="009D3D4D"/>
    <w:rsid w:val="009D7DAA"/>
    <w:rsid w:val="009D7E23"/>
    <w:rsid w:val="009E060A"/>
    <w:rsid w:val="009E073E"/>
    <w:rsid w:val="009E11F8"/>
    <w:rsid w:val="009E1B7A"/>
    <w:rsid w:val="009E2981"/>
    <w:rsid w:val="009E3103"/>
    <w:rsid w:val="009E626A"/>
    <w:rsid w:val="009E7CBA"/>
    <w:rsid w:val="009F03C8"/>
    <w:rsid w:val="009F099B"/>
    <w:rsid w:val="009F2E04"/>
    <w:rsid w:val="009F3601"/>
    <w:rsid w:val="009F6C22"/>
    <w:rsid w:val="009F70AF"/>
    <w:rsid w:val="009F718C"/>
    <w:rsid w:val="009F7FB7"/>
    <w:rsid w:val="00A0022D"/>
    <w:rsid w:val="00A0114A"/>
    <w:rsid w:val="00A01611"/>
    <w:rsid w:val="00A039C3"/>
    <w:rsid w:val="00A12FE2"/>
    <w:rsid w:val="00A13AF1"/>
    <w:rsid w:val="00A15925"/>
    <w:rsid w:val="00A159AF"/>
    <w:rsid w:val="00A15A35"/>
    <w:rsid w:val="00A16606"/>
    <w:rsid w:val="00A17C46"/>
    <w:rsid w:val="00A17D61"/>
    <w:rsid w:val="00A21511"/>
    <w:rsid w:val="00A227FA"/>
    <w:rsid w:val="00A262AC"/>
    <w:rsid w:val="00A265A6"/>
    <w:rsid w:val="00A26B49"/>
    <w:rsid w:val="00A26BF6"/>
    <w:rsid w:val="00A27AF7"/>
    <w:rsid w:val="00A27B24"/>
    <w:rsid w:val="00A314DB"/>
    <w:rsid w:val="00A31776"/>
    <w:rsid w:val="00A31C76"/>
    <w:rsid w:val="00A33B70"/>
    <w:rsid w:val="00A3636C"/>
    <w:rsid w:val="00A363AD"/>
    <w:rsid w:val="00A3745C"/>
    <w:rsid w:val="00A402D6"/>
    <w:rsid w:val="00A4209A"/>
    <w:rsid w:val="00A43818"/>
    <w:rsid w:val="00A446DD"/>
    <w:rsid w:val="00A45815"/>
    <w:rsid w:val="00A4619D"/>
    <w:rsid w:val="00A4645F"/>
    <w:rsid w:val="00A47130"/>
    <w:rsid w:val="00A50561"/>
    <w:rsid w:val="00A50EFC"/>
    <w:rsid w:val="00A510A4"/>
    <w:rsid w:val="00A52D17"/>
    <w:rsid w:val="00A53ED9"/>
    <w:rsid w:val="00A543A1"/>
    <w:rsid w:val="00A5478F"/>
    <w:rsid w:val="00A54973"/>
    <w:rsid w:val="00A54D57"/>
    <w:rsid w:val="00A56C4B"/>
    <w:rsid w:val="00A60421"/>
    <w:rsid w:val="00A61504"/>
    <w:rsid w:val="00A62EB0"/>
    <w:rsid w:val="00A62EB8"/>
    <w:rsid w:val="00A63726"/>
    <w:rsid w:val="00A6548C"/>
    <w:rsid w:val="00A659B6"/>
    <w:rsid w:val="00A65CC4"/>
    <w:rsid w:val="00A67482"/>
    <w:rsid w:val="00A70243"/>
    <w:rsid w:val="00A7038E"/>
    <w:rsid w:val="00A70B26"/>
    <w:rsid w:val="00A747F6"/>
    <w:rsid w:val="00A7495E"/>
    <w:rsid w:val="00A74A6A"/>
    <w:rsid w:val="00A759BD"/>
    <w:rsid w:val="00A825E3"/>
    <w:rsid w:val="00A8318D"/>
    <w:rsid w:val="00A837D7"/>
    <w:rsid w:val="00A846E7"/>
    <w:rsid w:val="00A8487E"/>
    <w:rsid w:val="00A84FDC"/>
    <w:rsid w:val="00A850C1"/>
    <w:rsid w:val="00A85503"/>
    <w:rsid w:val="00A86A43"/>
    <w:rsid w:val="00A86AAF"/>
    <w:rsid w:val="00A86ACB"/>
    <w:rsid w:val="00A87CE7"/>
    <w:rsid w:val="00A87D69"/>
    <w:rsid w:val="00A87E7C"/>
    <w:rsid w:val="00A91C20"/>
    <w:rsid w:val="00A925DB"/>
    <w:rsid w:val="00A973EE"/>
    <w:rsid w:val="00AA08A8"/>
    <w:rsid w:val="00AA3F06"/>
    <w:rsid w:val="00AA5A66"/>
    <w:rsid w:val="00AA5A67"/>
    <w:rsid w:val="00AA63BB"/>
    <w:rsid w:val="00AA6DC0"/>
    <w:rsid w:val="00AA6DE4"/>
    <w:rsid w:val="00AA7485"/>
    <w:rsid w:val="00AA7FBB"/>
    <w:rsid w:val="00AB01F4"/>
    <w:rsid w:val="00AB0295"/>
    <w:rsid w:val="00AB0F76"/>
    <w:rsid w:val="00AB19DE"/>
    <w:rsid w:val="00AB2265"/>
    <w:rsid w:val="00AB3503"/>
    <w:rsid w:val="00AB3832"/>
    <w:rsid w:val="00AB4CC8"/>
    <w:rsid w:val="00AB5E61"/>
    <w:rsid w:val="00AB7605"/>
    <w:rsid w:val="00AC0107"/>
    <w:rsid w:val="00AC164B"/>
    <w:rsid w:val="00AC4849"/>
    <w:rsid w:val="00AC55AA"/>
    <w:rsid w:val="00AC6505"/>
    <w:rsid w:val="00AC71B1"/>
    <w:rsid w:val="00AD0BF1"/>
    <w:rsid w:val="00AD10E1"/>
    <w:rsid w:val="00AD1245"/>
    <w:rsid w:val="00AD3531"/>
    <w:rsid w:val="00AD3CBA"/>
    <w:rsid w:val="00AE1801"/>
    <w:rsid w:val="00AE3CFD"/>
    <w:rsid w:val="00AE47C1"/>
    <w:rsid w:val="00AE5C64"/>
    <w:rsid w:val="00AE7EDF"/>
    <w:rsid w:val="00AF2613"/>
    <w:rsid w:val="00AF3AA3"/>
    <w:rsid w:val="00AF3C68"/>
    <w:rsid w:val="00AF541E"/>
    <w:rsid w:val="00AF6BC9"/>
    <w:rsid w:val="00B10015"/>
    <w:rsid w:val="00B12813"/>
    <w:rsid w:val="00B134EE"/>
    <w:rsid w:val="00B14A11"/>
    <w:rsid w:val="00B15705"/>
    <w:rsid w:val="00B16009"/>
    <w:rsid w:val="00B17BEE"/>
    <w:rsid w:val="00B17E9F"/>
    <w:rsid w:val="00B2013E"/>
    <w:rsid w:val="00B24775"/>
    <w:rsid w:val="00B2511A"/>
    <w:rsid w:val="00B25656"/>
    <w:rsid w:val="00B26403"/>
    <w:rsid w:val="00B27EDB"/>
    <w:rsid w:val="00B30E2F"/>
    <w:rsid w:val="00B3226C"/>
    <w:rsid w:val="00B32F8A"/>
    <w:rsid w:val="00B3366F"/>
    <w:rsid w:val="00B33FD1"/>
    <w:rsid w:val="00B342D3"/>
    <w:rsid w:val="00B34A58"/>
    <w:rsid w:val="00B34DDC"/>
    <w:rsid w:val="00B34E85"/>
    <w:rsid w:val="00B37942"/>
    <w:rsid w:val="00B40F53"/>
    <w:rsid w:val="00B411A1"/>
    <w:rsid w:val="00B42B58"/>
    <w:rsid w:val="00B448BA"/>
    <w:rsid w:val="00B44BFD"/>
    <w:rsid w:val="00B4674D"/>
    <w:rsid w:val="00B537A1"/>
    <w:rsid w:val="00B53DB7"/>
    <w:rsid w:val="00B54164"/>
    <w:rsid w:val="00B542F1"/>
    <w:rsid w:val="00B54EAA"/>
    <w:rsid w:val="00B56D2C"/>
    <w:rsid w:val="00B56D76"/>
    <w:rsid w:val="00B57451"/>
    <w:rsid w:val="00B61704"/>
    <w:rsid w:val="00B61729"/>
    <w:rsid w:val="00B62050"/>
    <w:rsid w:val="00B6297A"/>
    <w:rsid w:val="00B66A51"/>
    <w:rsid w:val="00B67946"/>
    <w:rsid w:val="00B737E5"/>
    <w:rsid w:val="00B738AB"/>
    <w:rsid w:val="00B73934"/>
    <w:rsid w:val="00B75ABE"/>
    <w:rsid w:val="00B803EA"/>
    <w:rsid w:val="00B80A19"/>
    <w:rsid w:val="00B827C0"/>
    <w:rsid w:val="00B85326"/>
    <w:rsid w:val="00B90ABF"/>
    <w:rsid w:val="00B9100D"/>
    <w:rsid w:val="00B910B6"/>
    <w:rsid w:val="00B9124C"/>
    <w:rsid w:val="00B94363"/>
    <w:rsid w:val="00B95A35"/>
    <w:rsid w:val="00B95AC9"/>
    <w:rsid w:val="00B95F2F"/>
    <w:rsid w:val="00B96B1A"/>
    <w:rsid w:val="00BA0EC7"/>
    <w:rsid w:val="00BA1767"/>
    <w:rsid w:val="00BA2EE8"/>
    <w:rsid w:val="00BA4F87"/>
    <w:rsid w:val="00BA5A1D"/>
    <w:rsid w:val="00BA6120"/>
    <w:rsid w:val="00BA72A5"/>
    <w:rsid w:val="00BA79C2"/>
    <w:rsid w:val="00BB0F86"/>
    <w:rsid w:val="00BB2293"/>
    <w:rsid w:val="00BB57D3"/>
    <w:rsid w:val="00BB6754"/>
    <w:rsid w:val="00BB686F"/>
    <w:rsid w:val="00BC0743"/>
    <w:rsid w:val="00BC2532"/>
    <w:rsid w:val="00BC5D06"/>
    <w:rsid w:val="00BD0D8F"/>
    <w:rsid w:val="00BD1DA4"/>
    <w:rsid w:val="00BD3FD3"/>
    <w:rsid w:val="00BD4112"/>
    <w:rsid w:val="00BD755C"/>
    <w:rsid w:val="00BE0B37"/>
    <w:rsid w:val="00BE4046"/>
    <w:rsid w:val="00BE4174"/>
    <w:rsid w:val="00BE41B6"/>
    <w:rsid w:val="00BE43EB"/>
    <w:rsid w:val="00BF0CCF"/>
    <w:rsid w:val="00BF1430"/>
    <w:rsid w:val="00BF15EF"/>
    <w:rsid w:val="00BF1DF5"/>
    <w:rsid w:val="00BF2E8D"/>
    <w:rsid w:val="00BF3201"/>
    <w:rsid w:val="00BF4874"/>
    <w:rsid w:val="00BF4BA9"/>
    <w:rsid w:val="00BF66B6"/>
    <w:rsid w:val="00BF6A8D"/>
    <w:rsid w:val="00BF6F5E"/>
    <w:rsid w:val="00C01C14"/>
    <w:rsid w:val="00C03442"/>
    <w:rsid w:val="00C051EB"/>
    <w:rsid w:val="00C06B7F"/>
    <w:rsid w:val="00C0734A"/>
    <w:rsid w:val="00C07495"/>
    <w:rsid w:val="00C07771"/>
    <w:rsid w:val="00C11321"/>
    <w:rsid w:val="00C14063"/>
    <w:rsid w:val="00C14440"/>
    <w:rsid w:val="00C15C16"/>
    <w:rsid w:val="00C2181C"/>
    <w:rsid w:val="00C21E2A"/>
    <w:rsid w:val="00C22942"/>
    <w:rsid w:val="00C26DEC"/>
    <w:rsid w:val="00C30B01"/>
    <w:rsid w:val="00C34390"/>
    <w:rsid w:val="00C34B03"/>
    <w:rsid w:val="00C34C1F"/>
    <w:rsid w:val="00C36410"/>
    <w:rsid w:val="00C365A6"/>
    <w:rsid w:val="00C372D4"/>
    <w:rsid w:val="00C424C4"/>
    <w:rsid w:val="00C42EEE"/>
    <w:rsid w:val="00C42F21"/>
    <w:rsid w:val="00C43D55"/>
    <w:rsid w:val="00C45566"/>
    <w:rsid w:val="00C473F4"/>
    <w:rsid w:val="00C50003"/>
    <w:rsid w:val="00C50522"/>
    <w:rsid w:val="00C52C45"/>
    <w:rsid w:val="00C53455"/>
    <w:rsid w:val="00C54F1D"/>
    <w:rsid w:val="00C55188"/>
    <w:rsid w:val="00C5520C"/>
    <w:rsid w:val="00C60FA2"/>
    <w:rsid w:val="00C6406C"/>
    <w:rsid w:val="00C673DD"/>
    <w:rsid w:val="00C6796F"/>
    <w:rsid w:val="00C67E1D"/>
    <w:rsid w:val="00C73075"/>
    <w:rsid w:val="00C73798"/>
    <w:rsid w:val="00C74881"/>
    <w:rsid w:val="00C74DB6"/>
    <w:rsid w:val="00C74DC3"/>
    <w:rsid w:val="00C7540B"/>
    <w:rsid w:val="00C75A9E"/>
    <w:rsid w:val="00C77484"/>
    <w:rsid w:val="00C80EE0"/>
    <w:rsid w:val="00C81EA6"/>
    <w:rsid w:val="00C8798F"/>
    <w:rsid w:val="00C9062F"/>
    <w:rsid w:val="00C90790"/>
    <w:rsid w:val="00C923D8"/>
    <w:rsid w:val="00C924AE"/>
    <w:rsid w:val="00C92BC1"/>
    <w:rsid w:val="00C939C5"/>
    <w:rsid w:val="00C94837"/>
    <w:rsid w:val="00C9569B"/>
    <w:rsid w:val="00C95CAF"/>
    <w:rsid w:val="00C9662D"/>
    <w:rsid w:val="00CA1438"/>
    <w:rsid w:val="00CA1457"/>
    <w:rsid w:val="00CA5375"/>
    <w:rsid w:val="00CA61DD"/>
    <w:rsid w:val="00CA7667"/>
    <w:rsid w:val="00CA7EEB"/>
    <w:rsid w:val="00CB0B5F"/>
    <w:rsid w:val="00CB1E5C"/>
    <w:rsid w:val="00CB230C"/>
    <w:rsid w:val="00CB23A5"/>
    <w:rsid w:val="00CB3EBD"/>
    <w:rsid w:val="00CB4A4C"/>
    <w:rsid w:val="00CC0EAF"/>
    <w:rsid w:val="00CC12A1"/>
    <w:rsid w:val="00CC1681"/>
    <w:rsid w:val="00CC1F94"/>
    <w:rsid w:val="00CC559B"/>
    <w:rsid w:val="00CC5677"/>
    <w:rsid w:val="00CC56FE"/>
    <w:rsid w:val="00CC594F"/>
    <w:rsid w:val="00CC5CA3"/>
    <w:rsid w:val="00CD0B1C"/>
    <w:rsid w:val="00CD0F7D"/>
    <w:rsid w:val="00CD1235"/>
    <w:rsid w:val="00CD2C1D"/>
    <w:rsid w:val="00CD348A"/>
    <w:rsid w:val="00CD4271"/>
    <w:rsid w:val="00CD524D"/>
    <w:rsid w:val="00CE2330"/>
    <w:rsid w:val="00CE2F59"/>
    <w:rsid w:val="00CE55CC"/>
    <w:rsid w:val="00CE640C"/>
    <w:rsid w:val="00CE7D11"/>
    <w:rsid w:val="00CF03B5"/>
    <w:rsid w:val="00CF0631"/>
    <w:rsid w:val="00CF126A"/>
    <w:rsid w:val="00CF328A"/>
    <w:rsid w:val="00CF4B0F"/>
    <w:rsid w:val="00CF7415"/>
    <w:rsid w:val="00D00AC4"/>
    <w:rsid w:val="00D00DDD"/>
    <w:rsid w:val="00D01049"/>
    <w:rsid w:val="00D0155E"/>
    <w:rsid w:val="00D03093"/>
    <w:rsid w:val="00D04983"/>
    <w:rsid w:val="00D04CA2"/>
    <w:rsid w:val="00D04ED4"/>
    <w:rsid w:val="00D063E5"/>
    <w:rsid w:val="00D06568"/>
    <w:rsid w:val="00D06C96"/>
    <w:rsid w:val="00D10856"/>
    <w:rsid w:val="00D10F48"/>
    <w:rsid w:val="00D12B32"/>
    <w:rsid w:val="00D12FA2"/>
    <w:rsid w:val="00D1357F"/>
    <w:rsid w:val="00D1602A"/>
    <w:rsid w:val="00D166E7"/>
    <w:rsid w:val="00D20A62"/>
    <w:rsid w:val="00D20C72"/>
    <w:rsid w:val="00D223BE"/>
    <w:rsid w:val="00D23687"/>
    <w:rsid w:val="00D24785"/>
    <w:rsid w:val="00D27303"/>
    <w:rsid w:val="00D276B1"/>
    <w:rsid w:val="00D310C8"/>
    <w:rsid w:val="00D315D1"/>
    <w:rsid w:val="00D32938"/>
    <w:rsid w:val="00D336EE"/>
    <w:rsid w:val="00D33B8B"/>
    <w:rsid w:val="00D33E3B"/>
    <w:rsid w:val="00D348D0"/>
    <w:rsid w:val="00D35E7C"/>
    <w:rsid w:val="00D420C7"/>
    <w:rsid w:val="00D42518"/>
    <w:rsid w:val="00D42D64"/>
    <w:rsid w:val="00D437D4"/>
    <w:rsid w:val="00D4459D"/>
    <w:rsid w:val="00D4514C"/>
    <w:rsid w:val="00D4749F"/>
    <w:rsid w:val="00D476FA"/>
    <w:rsid w:val="00D47FE6"/>
    <w:rsid w:val="00D50840"/>
    <w:rsid w:val="00D53ABE"/>
    <w:rsid w:val="00D542C1"/>
    <w:rsid w:val="00D559F0"/>
    <w:rsid w:val="00D57339"/>
    <w:rsid w:val="00D60F65"/>
    <w:rsid w:val="00D61CE6"/>
    <w:rsid w:val="00D61E71"/>
    <w:rsid w:val="00D634D5"/>
    <w:rsid w:val="00D666CA"/>
    <w:rsid w:val="00D71EF3"/>
    <w:rsid w:val="00D7315C"/>
    <w:rsid w:val="00D740C4"/>
    <w:rsid w:val="00D7495C"/>
    <w:rsid w:val="00D75E31"/>
    <w:rsid w:val="00D77DC6"/>
    <w:rsid w:val="00D80979"/>
    <w:rsid w:val="00D8129E"/>
    <w:rsid w:val="00D82339"/>
    <w:rsid w:val="00D83D0B"/>
    <w:rsid w:val="00D84CEA"/>
    <w:rsid w:val="00D86018"/>
    <w:rsid w:val="00D86818"/>
    <w:rsid w:val="00D92C83"/>
    <w:rsid w:val="00D93555"/>
    <w:rsid w:val="00D93970"/>
    <w:rsid w:val="00D93A1D"/>
    <w:rsid w:val="00D93B98"/>
    <w:rsid w:val="00D95463"/>
    <w:rsid w:val="00D9547B"/>
    <w:rsid w:val="00D95D95"/>
    <w:rsid w:val="00D96AA1"/>
    <w:rsid w:val="00DA0719"/>
    <w:rsid w:val="00DA0993"/>
    <w:rsid w:val="00DA206B"/>
    <w:rsid w:val="00DA4374"/>
    <w:rsid w:val="00DA4403"/>
    <w:rsid w:val="00DA4CD7"/>
    <w:rsid w:val="00DA547A"/>
    <w:rsid w:val="00DA7A00"/>
    <w:rsid w:val="00DA7BCE"/>
    <w:rsid w:val="00DB05D6"/>
    <w:rsid w:val="00DB07CC"/>
    <w:rsid w:val="00DB0994"/>
    <w:rsid w:val="00DB64AA"/>
    <w:rsid w:val="00DB6504"/>
    <w:rsid w:val="00DB739E"/>
    <w:rsid w:val="00DB768D"/>
    <w:rsid w:val="00DB7A83"/>
    <w:rsid w:val="00DC0565"/>
    <w:rsid w:val="00DC230F"/>
    <w:rsid w:val="00DC296E"/>
    <w:rsid w:val="00DC3065"/>
    <w:rsid w:val="00DC48D5"/>
    <w:rsid w:val="00DC4C31"/>
    <w:rsid w:val="00DC5B16"/>
    <w:rsid w:val="00DC5C0D"/>
    <w:rsid w:val="00DC7054"/>
    <w:rsid w:val="00DC7408"/>
    <w:rsid w:val="00DC7C62"/>
    <w:rsid w:val="00DD003C"/>
    <w:rsid w:val="00DD0A6A"/>
    <w:rsid w:val="00DD0D58"/>
    <w:rsid w:val="00DD1C13"/>
    <w:rsid w:val="00DD3127"/>
    <w:rsid w:val="00DD3C7A"/>
    <w:rsid w:val="00DD500A"/>
    <w:rsid w:val="00DD5B08"/>
    <w:rsid w:val="00DD70D9"/>
    <w:rsid w:val="00DD7717"/>
    <w:rsid w:val="00DE18C9"/>
    <w:rsid w:val="00DE1A0F"/>
    <w:rsid w:val="00DE2519"/>
    <w:rsid w:val="00DE2F54"/>
    <w:rsid w:val="00DE3C02"/>
    <w:rsid w:val="00DE47E0"/>
    <w:rsid w:val="00DF0C1E"/>
    <w:rsid w:val="00DF393B"/>
    <w:rsid w:val="00DF3D33"/>
    <w:rsid w:val="00DF4271"/>
    <w:rsid w:val="00DF4AFE"/>
    <w:rsid w:val="00DF547E"/>
    <w:rsid w:val="00DF701C"/>
    <w:rsid w:val="00DF7863"/>
    <w:rsid w:val="00E007B7"/>
    <w:rsid w:val="00E015AF"/>
    <w:rsid w:val="00E019D2"/>
    <w:rsid w:val="00E020C9"/>
    <w:rsid w:val="00E04CC6"/>
    <w:rsid w:val="00E05B2F"/>
    <w:rsid w:val="00E07C99"/>
    <w:rsid w:val="00E10BD7"/>
    <w:rsid w:val="00E10E17"/>
    <w:rsid w:val="00E1166B"/>
    <w:rsid w:val="00E12129"/>
    <w:rsid w:val="00E12D78"/>
    <w:rsid w:val="00E140EA"/>
    <w:rsid w:val="00E1487A"/>
    <w:rsid w:val="00E14A6E"/>
    <w:rsid w:val="00E15D36"/>
    <w:rsid w:val="00E16D5C"/>
    <w:rsid w:val="00E21408"/>
    <w:rsid w:val="00E21491"/>
    <w:rsid w:val="00E21938"/>
    <w:rsid w:val="00E22829"/>
    <w:rsid w:val="00E23D14"/>
    <w:rsid w:val="00E245C4"/>
    <w:rsid w:val="00E248E3"/>
    <w:rsid w:val="00E25FCE"/>
    <w:rsid w:val="00E302F3"/>
    <w:rsid w:val="00E3062B"/>
    <w:rsid w:val="00E3521C"/>
    <w:rsid w:val="00E377E3"/>
    <w:rsid w:val="00E41479"/>
    <w:rsid w:val="00E42DA0"/>
    <w:rsid w:val="00E45D64"/>
    <w:rsid w:val="00E45E97"/>
    <w:rsid w:val="00E469E6"/>
    <w:rsid w:val="00E47726"/>
    <w:rsid w:val="00E51871"/>
    <w:rsid w:val="00E51909"/>
    <w:rsid w:val="00E52114"/>
    <w:rsid w:val="00E5276D"/>
    <w:rsid w:val="00E5278D"/>
    <w:rsid w:val="00E5406E"/>
    <w:rsid w:val="00E549DF"/>
    <w:rsid w:val="00E5522C"/>
    <w:rsid w:val="00E552DE"/>
    <w:rsid w:val="00E605EF"/>
    <w:rsid w:val="00E608FB"/>
    <w:rsid w:val="00E61891"/>
    <w:rsid w:val="00E657D4"/>
    <w:rsid w:val="00E65889"/>
    <w:rsid w:val="00E660E4"/>
    <w:rsid w:val="00E66355"/>
    <w:rsid w:val="00E6725D"/>
    <w:rsid w:val="00E70633"/>
    <w:rsid w:val="00E7090F"/>
    <w:rsid w:val="00E73592"/>
    <w:rsid w:val="00E74873"/>
    <w:rsid w:val="00E749BD"/>
    <w:rsid w:val="00E779AC"/>
    <w:rsid w:val="00E77C2E"/>
    <w:rsid w:val="00E81498"/>
    <w:rsid w:val="00E8271E"/>
    <w:rsid w:val="00E864B0"/>
    <w:rsid w:val="00E877AF"/>
    <w:rsid w:val="00E945CD"/>
    <w:rsid w:val="00EA00CE"/>
    <w:rsid w:val="00EA0ED2"/>
    <w:rsid w:val="00EA16C9"/>
    <w:rsid w:val="00EA1FFF"/>
    <w:rsid w:val="00EA24DE"/>
    <w:rsid w:val="00EA2AC5"/>
    <w:rsid w:val="00EA3B13"/>
    <w:rsid w:val="00EA46FB"/>
    <w:rsid w:val="00EA4F88"/>
    <w:rsid w:val="00EA502A"/>
    <w:rsid w:val="00EA573A"/>
    <w:rsid w:val="00EA5EEC"/>
    <w:rsid w:val="00EA6187"/>
    <w:rsid w:val="00EA63A6"/>
    <w:rsid w:val="00EA74C3"/>
    <w:rsid w:val="00EB0D87"/>
    <w:rsid w:val="00EB1E3A"/>
    <w:rsid w:val="00EB3893"/>
    <w:rsid w:val="00EB40C6"/>
    <w:rsid w:val="00EB4CDF"/>
    <w:rsid w:val="00EB5D50"/>
    <w:rsid w:val="00EB6945"/>
    <w:rsid w:val="00EC08DF"/>
    <w:rsid w:val="00EC192E"/>
    <w:rsid w:val="00EC2B65"/>
    <w:rsid w:val="00EC3525"/>
    <w:rsid w:val="00EC3A5C"/>
    <w:rsid w:val="00EC3F90"/>
    <w:rsid w:val="00EC4474"/>
    <w:rsid w:val="00EC58D2"/>
    <w:rsid w:val="00EC6812"/>
    <w:rsid w:val="00EC761A"/>
    <w:rsid w:val="00ED1B7C"/>
    <w:rsid w:val="00ED22D7"/>
    <w:rsid w:val="00ED2701"/>
    <w:rsid w:val="00ED5686"/>
    <w:rsid w:val="00ED5D03"/>
    <w:rsid w:val="00ED6032"/>
    <w:rsid w:val="00ED715F"/>
    <w:rsid w:val="00ED79CE"/>
    <w:rsid w:val="00EE03E2"/>
    <w:rsid w:val="00EE0496"/>
    <w:rsid w:val="00EE0553"/>
    <w:rsid w:val="00EE10D8"/>
    <w:rsid w:val="00EE41A6"/>
    <w:rsid w:val="00EE485F"/>
    <w:rsid w:val="00EE4E10"/>
    <w:rsid w:val="00EE5FD3"/>
    <w:rsid w:val="00EE734A"/>
    <w:rsid w:val="00EE7801"/>
    <w:rsid w:val="00EF0F47"/>
    <w:rsid w:val="00EF401B"/>
    <w:rsid w:val="00EF46F5"/>
    <w:rsid w:val="00EF75F4"/>
    <w:rsid w:val="00EF7D33"/>
    <w:rsid w:val="00F00AF0"/>
    <w:rsid w:val="00F012D3"/>
    <w:rsid w:val="00F0281A"/>
    <w:rsid w:val="00F02F8D"/>
    <w:rsid w:val="00F0510D"/>
    <w:rsid w:val="00F07834"/>
    <w:rsid w:val="00F1120D"/>
    <w:rsid w:val="00F11F78"/>
    <w:rsid w:val="00F123CA"/>
    <w:rsid w:val="00F12A4A"/>
    <w:rsid w:val="00F13705"/>
    <w:rsid w:val="00F14142"/>
    <w:rsid w:val="00F14658"/>
    <w:rsid w:val="00F16A59"/>
    <w:rsid w:val="00F1743E"/>
    <w:rsid w:val="00F17F58"/>
    <w:rsid w:val="00F207F0"/>
    <w:rsid w:val="00F22EFC"/>
    <w:rsid w:val="00F2684C"/>
    <w:rsid w:val="00F26E80"/>
    <w:rsid w:val="00F27538"/>
    <w:rsid w:val="00F301AA"/>
    <w:rsid w:val="00F3026D"/>
    <w:rsid w:val="00F31EC9"/>
    <w:rsid w:val="00F33763"/>
    <w:rsid w:val="00F33945"/>
    <w:rsid w:val="00F339C9"/>
    <w:rsid w:val="00F33C7F"/>
    <w:rsid w:val="00F33D9C"/>
    <w:rsid w:val="00F33DFB"/>
    <w:rsid w:val="00F3468F"/>
    <w:rsid w:val="00F47059"/>
    <w:rsid w:val="00F47303"/>
    <w:rsid w:val="00F47A29"/>
    <w:rsid w:val="00F51FA4"/>
    <w:rsid w:val="00F5409D"/>
    <w:rsid w:val="00F551C7"/>
    <w:rsid w:val="00F561EC"/>
    <w:rsid w:val="00F57497"/>
    <w:rsid w:val="00F619EF"/>
    <w:rsid w:val="00F62169"/>
    <w:rsid w:val="00F63360"/>
    <w:rsid w:val="00F65073"/>
    <w:rsid w:val="00F671FD"/>
    <w:rsid w:val="00F67E3E"/>
    <w:rsid w:val="00F70031"/>
    <w:rsid w:val="00F71A07"/>
    <w:rsid w:val="00F72652"/>
    <w:rsid w:val="00F72A4D"/>
    <w:rsid w:val="00F743B2"/>
    <w:rsid w:val="00F76732"/>
    <w:rsid w:val="00F769C8"/>
    <w:rsid w:val="00F80336"/>
    <w:rsid w:val="00F81243"/>
    <w:rsid w:val="00F81EF1"/>
    <w:rsid w:val="00F821C3"/>
    <w:rsid w:val="00F8369A"/>
    <w:rsid w:val="00F84078"/>
    <w:rsid w:val="00F84B75"/>
    <w:rsid w:val="00F85890"/>
    <w:rsid w:val="00F879F5"/>
    <w:rsid w:val="00F919B8"/>
    <w:rsid w:val="00F93C70"/>
    <w:rsid w:val="00F94A79"/>
    <w:rsid w:val="00FA0DBC"/>
    <w:rsid w:val="00FA2806"/>
    <w:rsid w:val="00FA2AB5"/>
    <w:rsid w:val="00FA3C06"/>
    <w:rsid w:val="00FB1156"/>
    <w:rsid w:val="00FB13CA"/>
    <w:rsid w:val="00FB143A"/>
    <w:rsid w:val="00FB3144"/>
    <w:rsid w:val="00FB3BD8"/>
    <w:rsid w:val="00FB3D51"/>
    <w:rsid w:val="00FB4E31"/>
    <w:rsid w:val="00FB5CA0"/>
    <w:rsid w:val="00FC0A8E"/>
    <w:rsid w:val="00FC1773"/>
    <w:rsid w:val="00FC2567"/>
    <w:rsid w:val="00FC2FCB"/>
    <w:rsid w:val="00FC370D"/>
    <w:rsid w:val="00FC4B54"/>
    <w:rsid w:val="00FC4C13"/>
    <w:rsid w:val="00FC5CBD"/>
    <w:rsid w:val="00FD1A17"/>
    <w:rsid w:val="00FD3DB4"/>
    <w:rsid w:val="00FD40B6"/>
    <w:rsid w:val="00FD4A46"/>
    <w:rsid w:val="00FD7E9C"/>
    <w:rsid w:val="00FE26D8"/>
    <w:rsid w:val="00FE553D"/>
    <w:rsid w:val="00FE55A9"/>
    <w:rsid w:val="00FE6E28"/>
    <w:rsid w:val="00FE7ADC"/>
    <w:rsid w:val="00FE7CC2"/>
    <w:rsid w:val="00FF25B2"/>
    <w:rsid w:val="00FF25F9"/>
    <w:rsid w:val="00FF3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478E6C"/>
  <w14:defaultImageDpi w14:val="300"/>
  <w15:docId w15:val="{1591E2DE-927B-4438-A4C0-389B578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70"/>
    <w:pPr>
      <w:spacing w:line="360" w:lineRule="atLeast"/>
      <w:jc w:val="both"/>
    </w:pPr>
    <w:rPr>
      <w:sz w:val="22"/>
    </w:rPr>
  </w:style>
  <w:style w:type="paragraph" w:styleId="Heading1">
    <w:name w:val="heading 1"/>
    <w:basedOn w:val="Normal"/>
    <w:next w:val="Normal"/>
    <w:link w:val="Heading1Char"/>
    <w:autoRedefine/>
    <w:uiPriority w:val="1"/>
    <w:qFormat/>
    <w:rsid w:val="005441AD"/>
    <w:pPr>
      <w:numPr>
        <w:numId w:val="137"/>
      </w:numPr>
      <w:ind w:left="426" w:hanging="426"/>
      <w:jc w:val="left"/>
      <w:outlineLvl w:val="0"/>
    </w:pPr>
    <w:rPr>
      <w:rFonts w:ascii="Source Sans Pro" w:eastAsiaTheme="majorEastAsia" w:hAnsi="Source Sans Pro" w:cstheme="majorBidi"/>
      <w:b/>
      <w:bCs/>
      <w:color w:val="A21C26"/>
      <w:sz w:val="32"/>
      <w:szCs w:val="28"/>
    </w:rPr>
  </w:style>
  <w:style w:type="paragraph" w:styleId="Heading2">
    <w:name w:val="heading 2"/>
    <w:basedOn w:val="Normal"/>
    <w:next w:val="Normal"/>
    <w:link w:val="Heading2Char"/>
    <w:autoRedefine/>
    <w:uiPriority w:val="1"/>
    <w:qFormat/>
    <w:rsid w:val="00942E9D"/>
    <w:pPr>
      <w:keepNext/>
      <w:keepLines/>
      <w:spacing w:after="120" w:line="240" w:lineRule="auto"/>
      <w:jc w:val="left"/>
      <w:outlineLvl w:val="1"/>
    </w:pPr>
    <w:rPr>
      <w:rFonts w:ascii="Source Sans Pro" w:eastAsiaTheme="majorEastAsia" w:hAnsi="Source Sans Pro" w:cstheme="majorBidi"/>
      <w:b/>
      <w:bCs/>
      <w:color w:val="A21C26"/>
      <w:sz w:val="28"/>
    </w:rPr>
  </w:style>
  <w:style w:type="paragraph" w:styleId="Heading3">
    <w:name w:val="heading 3"/>
    <w:basedOn w:val="Normal"/>
    <w:next w:val="Normal"/>
    <w:link w:val="Heading3Char"/>
    <w:autoRedefine/>
    <w:uiPriority w:val="1"/>
    <w:qFormat/>
    <w:rsid w:val="004C27F6"/>
    <w:pPr>
      <w:keepNext/>
      <w:keepLines/>
      <w:spacing w:before="200" w:line="240" w:lineRule="atLeast"/>
      <w:jc w:val="left"/>
      <w:outlineLvl w:val="2"/>
    </w:pPr>
    <w:rPr>
      <w:rFonts w:eastAsia="Source Sans Pro Light" w:cs="Source Sans Pro Light"/>
      <w:b/>
      <w:bCs/>
      <w:color w:val="A21C26"/>
      <w:sz w:val="18"/>
      <w:szCs w:val="18"/>
    </w:rPr>
  </w:style>
  <w:style w:type="paragraph" w:styleId="Heading4">
    <w:name w:val="heading 4"/>
    <w:basedOn w:val="Normal"/>
    <w:next w:val="Normal"/>
    <w:link w:val="Heading4Char"/>
    <w:autoRedefine/>
    <w:uiPriority w:val="1"/>
    <w:unhideWhenUsed/>
    <w:qFormat/>
    <w:rsid w:val="007B1442"/>
    <w:pPr>
      <w:keepNext/>
      <w:keepLines/>
      <w:spacing w:before="120" w:after="60" w:line="264" w:lineRule="auto"/>
      <w:ind w:right="-199"/>
      <w:jc w:val="left"/>
      <w:outlineLvl w:val="3"/>
    </w:pPr>
    <w:rPr>
      <w:rFonts w:asciiTheme="majorHAnsi" w:eastAsiaTheme="majorEastAsia" w:hAnsiTheme="majorHAnsi" w:cstheme="majorBidi"/>
      <w:b/>
      <w:bCs/>
      <w:iCs/>
      <w:sz w:val="24"/>
      <w:szCs w:val="18"/>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1AD"/>
    <w:rPr>
      <w:rFonts w:ascii="Source Sans Pro" w:eastAsiaTheme="majorEastAsia" w:hAnsi="Source Sans Pro" w:cstheme="majorBidi"/>
      <w:b/>
      <w:bCs/>
      <w:color w:val="A21C26"/>
      <w:sz w:val="32"/>
      <w:szCs w:val="28"/>
    </w:rPr>
  </w:style>
  <w:style w:type="character" w:customStyle="1" w:styleId="Heading2Char">
    <w:name w:val="Heading 2 Char"/>
    <w:basedOn w:val="DefaultParagraphFont"/>
    <w:link w:val="Heading2"/>
    <w:uiPriority w:val="1"/>
    <w:rsid w:val="00942E9D"/>
    <w:rPr>
      <w:rFonts w:ascii="Source Sans Pro" w:eastAsiaTheme="majorEastAsia" w:hAnsi="Source Sans Pro" w:cstheme="majorBidi"/>
      <w:b/>
      <w:bCs/>
      <w:color w:val="A21C26"/>
      <w:sz w:val="28"/>
    </w:rPr>
  </w:style>
  <w:style w:type="character" w:customStyle="1" w:styleId="Heading3Char">
    <w:name w:val="Heading 3 Char"/>
    <w:basedOn w:val="DefaultParagraphFont"/>
    <w:link w:val="Heading3"/>
    <w:uiPriority w:val="1"/>
    <w:rsid w:val="004C27F6"/>
    <w:rPr>
      <w:rFonts w:eastAsia="Source Sans Pro Light" w:cs="Source Sans Pro Light"/>
      <w:b/>
      <w:bCs/>
      <w:color w:val="A21C26"/>
      <w:sz w:val="18"/>
      <w:szCs w:val="18"/>
    </w:rPr>
  </w:style>
  <w:style w:type="character" w:customStyle="1" w:styleId="Heading4Char">
    <w:name w:val="Heading 4 Char"/>
    <w:basedOn w:val="DefaultParagraphFont"/>
    <w:link w:val="Heading4"/>
    <w:uiPriority w:val="1"/>
    <w:rsid w:val="007B1442"/>
    <w:rPr>
      <w:rFonts w:asciiTheme="majorHAnsi" w:eastAsiaTheme="majorEastAsia" w:hAnsiTheme="majorHAnsi" w:cstheme="majorBidi"/>
      <w:b/>
      <w:bCs/>
      <w:iCs/>
      <w:szCs w:val="18"/>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9956E3"/>
    <w:pPr>
      <w:tabs>
        <w:tab w:val="left" w:pos="480"/>
        <w:tab w:val="right" w:pos="9600"/>
      </w:tabs>
      <w:spacing w:before="120" w:line="240" w:lineRule="auto"/>
      <w:ind w:left="238"/>
      <w:jc w:val="left"/>
    </w:pPr>
    <w:rPr>
      <w:rFonts w:ascii="Source Sans Pro" w:hAnsi="Source Sans Pro"/>
      <w:b/>
      <w:sz w:val="20"/>
    </w:rPr>
  </w:style>
  <w:style w:type="paragraph" w:styleId="TOC2">
    <w:name w:val="toc 2"/>
    <w:basedOn w:val="Normal"/>
    <w:next w:val="Normal"/>
    <w:autoRedefine/>
    <w:uiPriority w:val="39"/>
    <w:unhideWhenUsed/>
    <w:qFormat/>
    <w:rsid w:val="002B0005"/>
    <w:pPr>
      <w:tabs>
        <w:tab w:val="left" w:pos="880"/>
        <w:tab w:val="right" w:leader="hyphen" w:pos="9600"/>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customStyle="1" w:styleId="HStyle">
    <w:name w:val="H Style"/>
    <w:basedOn w:val="Heading2"/>
    <w:link w:val="HStyleChar"/>
    <w:autoRedefine/>
    <w:qFormat/>
    <w:rsid w:val="00AC0107"/>
    <w:pPr>
      <w:keepNext w:val="0"/>
      <w:keepLines w:val="0"/>
      <w:pBdr>
        <w:top w:val="single" w:sz="4" w:space="5" w:color="FFFFFF"/>
        <w:left w:val="single" w:sz="4" w:space="0" w:color="FFFFFF"/>
        <w:bottom w:val="single" w:sz="4" w:space="3" w:color="FFFFFF"/>
        <w:right w:val="single" w:sz="4" w:space="0" w:color="FFFFFF"/>
      </w:pBdr>
      <w:shd w:val="clear" w:color="auto" w:fill="56565A"/>
      <w:tabs>
        <w:tab w:val="left" w:pos="680"/>
        <w:tab w:val="left" w:pos="907"/>
        <w:tab w:val="left" w:pos="1134"/>
        <w:tab w:val="left" w:pos="1361"/>
        <w:tab w:val="left" w:pos="1588"/>
        <w:tab w:val="left" w:pos="1814"/>
        <w:tab w:val="left" w:pos="2041"/>
      </w:tabs>
    </w:pPr>
    <w:rPr>
      <w:rFonts w:asciiTheme="minorHAnsi" w:eastAsiaTheme="minorEastAsia" w:hAnsiTheme="minorHAnsi" w:cs="Arial"/>
      <w:iCs/>
      <w:color w:val="FFFFFF" w:themeColor="background1"/>
      <w:sz w:val="21"/>
      <w:szCs w:val="22"/>
      <w:lang w:eastAsia="en-AU"/>
    </w:rPr>
  </w:style>
  <w:style w:type="character" w:customStyle="1" w:styleId="HStyleChar">
    <w:name w:val="H Style Char"/>
    <w:link w:val="HStyle"/>
    <w:rsid w:val="00AC0107"/>
    <w:rPr>
      <w:rFonts w:cs="Arial"/>
      <w:b/>
      <w:bCs/>
      <w:iCs/>
      <w:color w:val="FFFFFF" w:themeColor="background1"/>
      <w:sz w:val="21"/>
      <w:szCs w:val="22"/>
      <w:shd w:val="clear" w:color="auto" w:fill="56565A"/>
      <w:lang w:eastAsia="en-AU"/>
    </w:rPr>
  </w:style>
  <w:style w:type="paragraph" w:styleId="ListParagraph">
    <w:name w:val="List Paragraph"/>
    <w:basedOn w:val="Normal"/>
    <w:uiPriority w:val="1"/>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Next/>
      <w:keepLines/>
      <w:spacing w:before="480" w:line="276" w:lineRule="auto"/>
      <w:outlineLvl w:val="9"/>
    </w:pPr>
    <w:rPr>
      <w:rFonts w:asciiTheme="majorHAnsi" w:hAnsiTheme="majorHAnsi"/>
      <w:color w:val="79151C" w:themeColor="accent1" w:themeShade="BF"/>
      <w:sz w:val="28"/>
      <w:lang w:val="en-US" w:eastAsia="ja-JP"/>
    </w:rPr>
  </w:style>
  <w:style w:type="paragraph" w:styleId="TOC9">
    <w:name w:val="toc 9"/>
    <w:basedOn w:val="Normal"/>
    <w:next w:val="Normal"/>
    <w:autoRedefine/>
    <w:uiPriority w:val="39"/>
    <w:semiHidden/>
    <w:unhideWhenUsed/>
    <w:rsid w:val="00F14658"/>
    <w:pPr>
      <w:spacing w:after="100"/>
      <w:ind w:left="1760"/>
    </w:pPr>
  </w:style>
  <w:style w:type="paragraph" w:customStyle="1" w:styleId="Heading4A">
    <w:name w:val="Heading 4A"/>
    <w:basedOn w:val="Normal"/>
    <w:link w:val="Heading4AChar"/>
    <w:autoRedefine/>
    <w:qFormat/>
    <w:rsid w:val="00F31EC9"/>
    <w:pPr>
      <w:jc w:val="left"/>
    </w:pPr>
    <w:rPr>
      <w:b/>
      <w:color w:val="56565A"/>
      <w:spacing w:val="-11"/>
    </w:rPr>
  </w:style>
  <w:style w:type="character" w:customStyle="1" w:styleId="Heading4AChar">
    <w:name w:val="Heading 4A Char"/>
    <w:basedOn w:val="Heading4Char"/>
    <w:link w:val="Heading4A"/>
    <w:rsid w:val="00F31EC9"/>
    <w:rPr>
      <w:rFonts w:asciiTheme="majorHAnsi" w:eastAsiaTheme="majorEastAsia" w:hAnsiTheme="majorHAnsi" w:cstheme="majorBidi"/>
      <w:b/>
      <w:bCs w:val="0"/>
      <w:iCs w:val="0"/>
      <w:color w:val="56565A"/>
      <w:spacing w:val="-11"/>
      <w:sz w:val="22"/>
      <w:szCs w:val="18"/>
    </w:rPr>
  </w:style>
  <w:style w:type="paragraph" w:styleId="NormalWeb">
    <w:name w:val="Normal (Web)"/>
    <w:basedOn w:val="Normal"/>
    <w:uiPriority w:val="99"/>
    <w:semiHidden/>
    <w:unhideWhenUsed/>
    <w:rsid w:val="00DA206B"/>
    <w:pPr>
      <w:spacing w:before="100" w:beforeAutospacing="1" w:after="100" w:afterAutospacing="1" w:line="240" w:lineRule="auto"/>
      <w:jc w:val="left"/>
    </w:pPr>
    <w:rPr>
      <w:rFonts w:ascii="Times New Roman" w:hAnsi="Times New Roman" w:cs="Times New Roman"/>
      <w:sz w:val="24"/>
      <w:lang w:eastAsia="en-AU"/>
    </w:rPr>
  </w:style>
  <w:style w:type="character" w:styleId="CommentReference">
    <w:name w:val="annotation reference"/>
    <w:basedOn w:val="DefaultParagraphFont"/>
    <w:uiPriority w:val="99"/>
    <w:semiHidden/>
    <w:unhideWhenUsed/>
    <w:rsid w:val="006B2D8F"/>
    <w:rPr>
      <w:sz w:val="16"/>
      <w:szCs w:val="16"/>
    </w:rPr>
  </w:style>
  <w:style w:type="paragraph" w:styleId="CommentText">
    <w:name w:val="annotation text"/>
    <w:basedOn w:val="Normal"/>
    <w:link w:val="CommentTextChar"/>
    <w:uiPriority w:val="99"/>
    <w:unhideWhenUsed/>
    <w:rsid w:val="006B2D8F"/>
    <w:pPr>
      <w:spacing w:line="240" w:lineRule="auto"/>
    </w:pPr>
    <w:rPr>
      <w:sz w:val="20"/>
      <w:szCs w:val="20"/>
    </w:rPr>
  </w:style>
  <w:style w:type="character" w:customStyle="1" w:styleId="CommentTextChar">
    <w:name w:val="Comment Text Char"/>
    <w:basedOn w:val="DefaultParagraphFont"/>
    <w:link w:val="CommentText"/>
    <w:uiPriority w:val="99"/>
    <w:rsid w:val="006B2D8F"/>
    <w:rPr>
      <w:sz w:val="20"/>
      <w:szCs w:val="20"/>
    </w:rPr>
  </w:style>
  <w:style w:type="paragraph" w:styleId="CommentSubject">
    <w:name w:val="annotation subject"/>
    <w:basedOn w:val="CommentText"/>
    <w:next w:val="CommentText"/>
    <w:link w:val="CommentSubjectChar"/>
    <w:uiPriority w:val="99"/>
    <w:semiHidden/>
    <w:unhideWhenUsed/>
    <w:rsid w:val="006B2D8F"/>
    <w:rPr>
      <w:b/>
      <w:bCs/>
    </w:rPr>
  </w:style>
  <w:style w:type="character" w:customStyle="1" w:styleId="CommentSubjectChar">
    <w:name w:val="Comment Subject Char"/>
    <w:basedOn w:val="CommentTextChar"/>
    <w:link w:val="CommentSubject"/>
    <w:uiPriority w:val="99"/>
    <w:semiHidden/>
    <w:rsid w:val="006B2D8F"/>
    <w:rPr>
      <w:b/>
      <w:bCs/>
      <w:sz w:val="20"/>
      <w:szCs w:val="20"/>
    </w:rPr>
  </w:style>
  <w:style w:type="paragraph" w:styleId="Revision">
    <w:name w:val="Revision"/>
    <w:hidden/>
    <w:uiPriority w:val="99"/>
    <w:semiHidden/>
    <w:rsid w:val="006B2D8F"/>
    <w:rPr>
      <w:sz w:val="22"/>
    </w:rPr>
  </w:style>
  <w:style w:type="table" w:customStyle="1" w:styleId="RTWSATable1">
    <w:name w:val="RTWSA Table1"/>
    <w:basedOn w:val="TableNormal"/>
    <w:uiPriority w:val="99"/>
    <w:rsid w:val="00E65889"/>
    <w:rPr>
      <w:rFonts w:eastAsiaTheme="minorHAnsi"/>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table" w:customStyle="1" w:styleId="RTWSATable2">
    <w:name w:val="RTWSA Table2"/>
    <w:basedOn w:val="TableNormal"/>
    <w:uiPriority w:val="99"/>
    <w:rsid w:val="00EC761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Grid1">
    <w:name w:val="Table Grid1"/>
    <w:basedOn w:val="TableNormal"/>
    <w:next w:val="TableGrid"/>
    <w:uiPriority w:val="59"/>
    <w:rsid w:val="0078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3">
    <w:name w:val="RTWSA Table3"/>
    <w:basedOn w:val="TableNormal"/>
    <w:uiPriority w:val="99"/>
    <w:rsid w:val="007848C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RTWSATable4">
    <w:name w:val="RTWSA Table4"/>
    <w:basedOn w:val="TableNormal"/>
    <w:uiPriority w:val="99"/>
    <w:rsid w:val="005D1827"/>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character" w:styleId="UnresolvedMention">
    <w:name w:val="Unresolved Mention"/>
    <w:basedOn w:val="DefaultParagraphFont"/>
    <w:uiPriority w:val="99"/>
    <w:semiHidden/>
    <w:unhideWhenUsed/>
    <w:rsid w:val="0010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rtwsa.com/__data/assets/pdf_file/0005/78287/Fit-for-work-intervention-outcome-report.pdf"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rtwsa.com/__data/assets/pdf_file/0009/78291/Pre-injury-employment-durable-return-to-work-certificate-template.pdf" TargetMode="External"/><Relationship Id="rId34" Type="http://schemas.openxmlformats.org/officeDocument/2006/relationships/hyperlink" Target="mailto:providers@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rtwsa.com/__data/assets/pdf_file/0005/78287/Fit-for-work-intervention-outcome-report.pdf" TargetMode="External"/><Relationship Id="rId33" Type="http://schemas.openxmlformats.org/officeDocument/2006/relationships/hyperlink" Target="http://www.gallagherbassett.com.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rtwsa.com/__data/assets/pdf_file/0009/78291/Pre-injury-employment-durable-return-to-work-certificate-template.pdf" TargetMode="External"/><Relationship Id="rId29" Type="http://schemas.openxmlformats.org/officeDocument/2006/relationships/hyperlink" Target="mailto:prov.main@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twsa.com/__data/assets/pdf_file/0005/78287/Fit-for-work-intervention-outcome-report.pdf" TargetMode="External"/><Relationship Id="rId32" Type="http://schemas.openxmlformats.org/officeDocument/2006/relationships/hyperlink" Target="http://www.eml.com.au"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viders@rtwsa.com" TargetMode="External"/><Relationship Id="rId23" Type="http://schemas.openxmlformats.org/officeDocument/2006/relationships/hyperlink" Target="https://www.rtwsa.com/__data/assets/pdf_file/0009/78291/Pre-injury-employment-durable-return-to-work-certificate-template.pdf" TargetMode="External"/><Relationship Id="rId28" Type="http://schemas.openxmlformats.org/officeDocument/2006/relationships/hyperlink" Target="https://auth.rtwsa.com/my.policy" TargetMode="External"/><Relationship Id="rId36"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s://www.rtwsa.com/__data/assets/pdf_file/0009/78291/Pre-injury-employment-durable-return-to-work-certificate-template.pdf" TargetMode="External"/><Relationship Id="rId27" Type="http://schemas.openxmlformats.org/officeDocument/2006/relationships/footer" Target="footer6.xml"/><Relationship Id="rId30" Type="http://schemas.openxmlformats.org/officeDocument/2006/relationships/hyperlink" Target="http://www/" TargetMode="External"/><Relationship Id="rId35" Type="http://schemas.openxmlformats.org/officeDocument/2006/relationships/hyperlink" Target="mailto:providers@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B844-1998-4086-BD95-DE953515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44</Pages>
  <Words>17117</Words>
  <Characters>95102</Characters>
  <Application>Microsoft Office Word</Application>
  <DocSecurity>0</DocSecurity>
  <Lines>2748</Lines>
  <Paragraphs>1394</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Services Fee Schedule</dc:title>
  <dc:subject>Fee schedule</dc:subject>
  <dc:creator>ReturnToWorkSA</dc:creator>
  <cp:keywords>return to work services fee schedule [SEC=OFFICIAL]</cp:keywords>
  <cp:lastModifiedBy>Lloyd, Elyse</cp:lastModifiedBy>
  <cp:revision>9</cp:revision>
  <cp:lastPrinted>2017-05-22T00:02:00Z</cp:lastPrinted>
  <dcterms:created xsi:type="dcterms:W3CDTF">2024-10-30T22:31:00Z</dcterms:created>
  <dcterms:modified xsi:type="dcterms:W3CDTF">2025-06-16T07:02:00Z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HMAC">
    <vt:lpwstr>v=2022.1;a=SHA256;h=DB73C2D9C6E89CEA7165DC4707A7C95121C4EC025BDA108EFA925B586499928A</vt:lpwstr>
  </property>
  <property fmtid="{D5CDD505-2E9C-101B-9397-08002B2CF9AE}" pid="4" name="PMUuid">
    <vt:lpwstr>v=2022.2;d=sa.gov.au;g=5F6E643A-828C-588E-B356-28B5377B14AC</vt:lpwstr>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DownTo">
    <vt:lpwstr/>
  </property>
  <property fmtid="{D5CDD505-2E9C-101B-9397-08002B2CF9AE}" pid="9" name="PM_Expires">
    <vt:lpwstr/>
  </property>
  <property fmtid="{D5CDD505-2E9C-101B-9397-08002B2CF9AE}" pid="10" name="PM_Hash_Salt">
    <vt:lpwstr>2CA1000300E5304490F2D8C3D1739DEF</vt:lpwstr>
  </property>
  <property fmtid="{D5CDD505-2E9C-101B-9397-08002B2CF9AE}" pid="11" name="PM_Hash_Salt_Prev">
    <vt:lpwstr>899969AAA34C0E54F5DAA95233B49BD2</vt:lpwstr>
  </property>
  <property fmtid="{D5CDD505-2E9C-101B-9397-08002B2CF9AE}" pid="12" name="PM_Hash_SHA1">
    <vt:lpwstr>2058764AD013915F9BACD90A4C8328DA06B88DA5</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DFAA1E61ADBC4B2284DEABD99A88E293</vt:lpwstr>
  </property>
  <property fmtid="{D5CDD505-2E9C-101B-9397-08002B2CF9AE}" pid="19" name="PM_OriginationTimeStamp">
    <vt:lpwstr>2022-04-04T00:17:35Z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5670F64C5EDA1E0E3B11492C087C479504A7BC9425FA301B7E46CAF561211DD9</vt:lpwstr>
  </property>
  <property fmtid="{D5CDD505-2E9C-101B-9397-08002B2CF9AE}" pid="22" name="PM_Originator_Hash_SHA1">
    <vt:lpwstr>BFEE75F218BB485C502B4A4C4BD03A9D0BB0080B</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ies>
</file>